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4E3D" w:rsidRDefault="008556E4">
      <w:pPr>
        <w:spacing w:before="159" w:line="268" w:lineRule="exact"/>
        <w:ind w:right="59"/>
        <w:jc w:val="center"/>
        <w:rPr>
          <w:b/>
        </w:rPr>
      </w:pPr>
      <w:r>
        <w:rPr>
          <w:b/>
        </w:rPr>
        <w:t>2024</w:t>
      </w:r>
      <w:r>
        <w:rPr>
          <w:b/>
          <w:spacing w:val="-3"/>
        </w:rPr>
        <w:t xml:space="preserve"> </w:t>
      </w:r>
      <w:r>
        <w:rPr>
          <w:b/>
        </w:rPr>
        <w:t>International</w:t>
      </w:r>
      <w:r>
        <w:rPr>
          <w:b/>
          <w:spacing w:val="-5"/>
        </w:rPr>
        <w:t xml:space="preserve"> </w:t>
      </w:r>
      <w:r>
        <w:rPr>
          <w:b/>
        </w:rPr>
        <w:t>Star Class District</w:t>
      </w:r>
      <w:r>
        <w:rPr>
          <w:b/>
          <w:spacing w:val="-3"/>
        </w:rPr>
        <w:t xml:space="preserve"> </w:t>
      </w:r>
      <w:r>
        <w:rPr>
          <w:b/>
        </w:rPr>
        <w:t>12</w:t>
      </w:r>
      <w:r>
        <w:rPr>
          <w:b/>
          <w:spacing w:val="-3"/>
        </w:rPr>
        <w:t xml:space="preserve"> </w:t>
      </w:r>
      <w:r>
        <w:rPr>
          <w:b/>
          <w:spacing w:val="-2"/>
        </w:rPr>
        <w:t>Championships</w:t>
      </w:r>
    </w:p>
    <w:p w:rsidR="00164E3D" w:rsidRDefault="008556E4">
      <w:pPr>
        <w:spacing w:line="268" w:lineRule="exact"/>
        <w:ind w:right="60"/>
        <w:jc w:val="center"/>
        <w:rPr>
          <w:b/>
        </w:rPr>
      </w:pPr>
      <w:r>
        <w:rPr>
          <w:b/>
        </w:rPr>
        <w:t>Blue</w:t>
      </w:r>
      <w:r>
        <w:rPr>
          <w:b/>
          <w:spacing w:val="-3"/>
        </w:rPr>
        <w:t xml:space="preserve"> </w:t>
      </w:r>
      <w:r>
        <w:rPr>
          <w:b/>
        </w:rPr>
        <w:t>Star</w:t>
      </w:r>
      <w:r>
        <w:rPr>
          <w:b/>
          <w:spacing w:val="45"/>
        </w:rPr>
        <w:t xml:space="preserve"> </w:t>
      </w:r>
      <w:r>
        <w:rPr>
          <w:b/>
        </w:rPr>
        <w:t>Green</w:t>
      </w:r>
      <w:r>
        <w:rPr>
          <w:b/>
          <w:spacing w:val="-1"/>
        </w:rPr>
        <w:t xml:space="preserve"> </w:t>
      </w:r>
      <w:r>
        <w:rPr>
          <w:b/>
        </w:rPr>
        <w:t>Star</w:t>
      </w:r>
      <w:r>
        <w:rPr>
          <w:b/>
          <w:spacing w:val="68"/>
          <w:w w:val="150"/>
        </w:rPr>
        <w:t xml:space="preserve"> </w:t>
      </w:r>
      <w:r>
        <w:rPr>
          <w:b/>
        </w:rPr>
        <w:t>New</w:t>
      </w:r>
      <w:r>
        <w:rPr>
          <w:b/>
          <w:spacing w:val="-2"/>
        </w:rPr>
        <w:t xml:space="preserve"> </w:t>
      </w:r>
      <w:r>
        <w:rPr>
          <w:b/>
        </w:rPr>
        <w:t>York</w:t>
      </w:r>
      <w:r>
        <w:rPr>
          <w:b/>
          <w:spacing w:val="-3"/>
        </w:rPr>
        <w:t xml:space="preserve"> </w:t>
      </w:r>
      <w:r>
        <w:rPr>
          <w:b/>
        </w:rPr>
        <w:t>State</w:t>
      </w:r>
      <w:r>
        <w:rPr>
          <w:b/>
          <w:spacing w:val="-2"/>
        </w:rPr>
        <w:t xml:space="preserve"> Championship</w:t>
      </w:r>
    </w:p>
    <w:p w:rsidR="00164E3D" w:rsidRDefault="00164E3D">
      <w:pPr>
        <w:pStyle w:val="BodyText"/>
        <w:rPr>
          <w:b/>
        </w:rPr>
      </w:pPr>
    </w:p>
    <w:p w:rsidR="00164E3D" w:rsidRDefault="00164E3D">
      <w:pPr>
        <w:pStyle w:val="BodyText"/>
        <w:rPr>
          <w:b/>
        </w:rPr>
      </w:pPr>
    </w:p>
    <w:p w:rsidR="00164E3D" w:rsidRDefault="00164E3D">
      <w:pPr>
        <w:pStyle w:val="BodyText"/>
        <w:rPr>
          <w:b/>
        </w:rPr>
      </w:pPr>
    </w:p>
    <w:p w:rsidR="00164E3D" w:rsidRDefault="00164E3D">
      <w:pPr>
        <w:pStyle w:val="BodyText"/>
        <w:spacing w:before="2"/>
        <w:rPr>
          <w:b/>
        </w:rPr>
      </w:pPr>
    </w:p>
    <w:p w:rsidR="00164E3D" w:rsidRDefault="008556E4">
      <w:pPr>
        <w:spacing w:before="1"/>
        <w:ind w:right="60"/>
        <w:jc w:val="center"/>
        <w:rPr>
          <w:b/>
        </w:rPr>
      </w:pPr>
      <w:r>
        <w:rPr>
          <w:b/>
        </w:rPr>
        <w:t>This</w:t>
      </w:r>
      <w:r>
        <w:rPr>
          <w:b/>
          <w:spacing w:val="-1"/>
        </w:rPr>
        <w:t xml:space="preserve"> </w:t>
      </w:r>
      <w:r>
        <w:rPr>
          <w:b/>
        </w:rPr>
        <w:t>is</w:t>
      </w:r>
      <w:r>
        <w:rPr>
          <w:b/>
          <w:spacing w:val="-1"/>
        </w:rPr>
        <w:t xml:space="preserve"> </w:t>
      </w:r>
      <w:r>
        <w:rPr>
          <w:b/>
        </w:rPr>
        <w:t>a COMBINED</w:t>
      </w:r>
      <w:r>
        <w:rPr>
          <w:b/>
          <w:spacing w:val="-1"/>
        </w:rPr>
        <w:t xml:space="preserve"> </w:t>
      </w:r>
      <w:r>
        <w:rPr>
          <w:b/>
        </w:rPr>
        <w:t>EVENT PER</w:t>
      </w:r>
      <w:r>
        <w:rPr>
          <w:b/>
          <w:spacing w:val="-1"/>
        </w:rPr>
        <w:t xml:space="preserve"> </w:t>
      </w:r>
      <w:r>
        <w:rPr>
          <w:b/>
        </w:rPr>
        <w:t xml:space="preserve">STCR </w:t>
      </w:r>
      <w:r>
        <w:rPr>
          <w:b/>
          <w:spacing w:val="-4"/>
        </w:rPr>
        <w:t>23.5</w:t>
      </w:r>
    </w:p>
    <w:p w:rsidR="00164E3D" w:rsidRDefault="00164E3D">
      <w:pPr>
        <w:pStyle w:val="BodyText"/>
        <w:rPr>
          <w:b/>
        </w:rPr>
      </w:pPr>
    </w:p>
    <w:p w:rsidR="00164E3D" w:rsidRDefault="00164E3D">
      <w:pPr>
        <w:pStyle w:val="BodyText"/>
        <w:rPr>
          <w:b/>
        </w:rPr>
      </w:pPr>
    </w:p>
    <w:p w:rsidR="00164E3D" w:rsidRDefault="00164E3D">
      <w:pPr>
        <w:pStyle w:val="BodyText"/>
        <w:rPr>
          <w:b/>
        </w:rPr>
      </w:pPr>
    </w:p>
    <w:p w:rsidR="00164E3D" w:rsidRDefault="00164E3D">
      <w:pPr>
        <w:pStyle w:val="BodyText"/>
        <w:spacing w:before="2"/>
        <w:rPr>
          <w:b/>
        </w:rPr>
      </w:pPr>
    </w:p>
    <w:p w:rsidR="00164E3D" w:rsidRDefault="008556E4">
      <w:pPr>
        <w:ind w:left="3801" w:right="3860"/>
        <w:jc w:val="center"/>
        <w:rPr>
          <w:b/>
        </w:rPr>
      </w:pPr>
      <w:r>
        <w:rPr>
          <w:b/>
        </w:rPr>
        <w:t>Seneca</w:t>
      </w:r>
      <w:r>
        <w:rPr>
          <w:b/>
          <w:spacing w:val="-13"/>
        </w:rPr>
        <w:t xml:space="preserve"> </w:t>
      </w:r>
      <w:r>
        <w:rPr>
          <w:b/>
        </w:rPr>
        <w:t>Lake</w:t>
      </w:r>
      <w:r>
        <w:rPr>
          <w:b/>
          <w:spacing w:val="-12"/>
        </w:rPr>
        <w:t xml:space="preserve"> </w:t>
      </w:r>
      <w:r>
        <w:rPr>
          <w:b/>
        </w:rPr>
        <w:t>Fleet July 27 -28, 2024</w:t>
      </w:r>
    </w:p>
    <w:p w:rsidR="00164E3D" w:rsidRDefault="008556E4">
      <w:pPr>
        <w:spacing w:line="266" w:lineRule="exact"/>
        <w:ind w:left="2" w:right="60"/>
        <w:jc w:val="center"/>
        <w:rPr>
          <w:b/>
        </w:rPr>
      </w:pPr>
      <w:r>
        <w:rPr>
          <w:b/>
        </w:rPr>
        <w:t>Seneca</w:t>
      </w:r>
      <w:r>
        <w:rPr>
          <w:b/>
          <w:spacing w:val="-1"/>
        </w:rPr>
        <w:t xml:space="preserve"> </w:t>
      </w:r>
      <w:r>
        <w:rPr>
          <w:b/>
        </w:rPr>
        <w:t>Lake</w:t>
      </w:r>
      <w:r>
        <w:rPr>
          <w:b/>
          <w:spacing w:val="-2"/>
        </w:rPr>
        <w:t xml:space="preserve"> </w:t>
      </w:r>
      <w:r>
        <w:rPr>
          <w:b/>
        </w:rPr>
        <w:t>Yacht Club,</w:t>
      </w:r>
      <w:r>
        <w:rPr>
          <w:b/>
          <w:spacing w:val="-1"/>
        </w:rPr>
        <w:t xml:space="preserve"> </w:t>
      </w:r>
      <w:r>
        <w:rPr>
          <w:b/>
        </w:rPr>
        <w:t xml:space="preserve">Geneva, </w:t>
      </w:r>
      <w:r>
        <w:rPr>
          <w:b/>
          <w:spacing w:val="-5"/>
        </w:rPr>
        <w:t>NY</w:t>
      </w:r>
    </w:p>
    <w:p w:rsidR="00164E3D" w:rsidRDefault="00164E3D">
      <w:pPr>
        <w:pStyle w:val="BodyText"/>
        <w:rPr>
          <w:b/>
        </w:rPr>
      </w:pPr>
    </w:p>
    <w:p w:rsidR="00164E3D" w:rsidRDefault="00164E3D">
      <w:pPr>
        <w:pStyle w:val="BodyText"/>
        <w:rPr>
          <w:b/>
        </w:rPr>
      </w:pPr>
    </w:p>
    <w:p w:rsidR="00164E3D" w:rsidRDefault="00164E3D">
      <w:pPr>
        <w:pStyle w:val="BodyText"/>
        <w:rPr>
          <w:b/>
        </w:rPr>
      </w:pPr>
    </w:p>
    <w:p w:rsidR="00164E3D" w:rsidRDefault="008556E4">
      <w:pPr>
        <w:pStyle w:val="Heading1"/>
        <w:ind w:left="0" w:right="59" w:firstLine="0"/>
        <w:jc w:val="center"/>
      </w:pPr>
      <w:r>
        <w:t>NOTICE OF</w:t>
      </w:r>
      <w:r>
        <w:rPr>
          <w:spacing w:val="1"/>
        </w:rPr>
        <w:t xml:space="preserve"> </w:t>
      </w:r>
      <w:r>
        <w:rPr>
          <w:spacing w:val="-4"/>
        </w:rPr>
        <w:t>RACE</w:t>
      </w:r>
    </w:p>
    <w:p w:rsidR="00164E3D" w:rsidRDefault="00164E3D">
      <w:pPr>
        <w:pStyle w:val="BodyText"/>
        <w:rPr>
          <w:b/>
        </w:rPr>
      </w:pPr>
    </w:p>
    <w:p w:rsidR="00164E3D" w:rsidRDefault="00164E3D">
      <w:pPr>
        <w:pStyle w:val="BodyText"/>
        <w:spacing w:before="1"/>
        <w:rPr>
          <w:b/>
        </w:rPr>
      </w:pPr>
    </w:p>
    <w:p w:rsidR="00164E3D" w:rsidRDefault="008556E4">
      <w:pPr>
        <w:pStyle w:val="ListParagraph"/>
        <w:numPr>
          <w:ilvl w:val="0"/>
          <w:numId w:val="1"/>
        </w:numPr>
        <w:tabs>
          <w:tab w:val="left" w:pos="259"/>
        </w:tabs>
        <w:ind w:right="162" w:firstLine="0"/>
      </w:pPr>
      <w:r>
        <w:rPr>
          <w:b/>
        </w:rPr>
        <w:t>RULES</w:t>
      </w:r>
      <w:r>
        <w:rPr>
          <w:b/>
          <w:spacing w:val="-1"/>
        </w:rPr>
        <w:t xml:space="preserve"> </w:t>
      </w:r>
      <w:r>
        <w:t>The</w:t>
      </w:r>
      <w:r>
        <w:rPr>
          <w:spacing w:val="-2"/>
        </w:rPr>
        <w:t xml:space="preserve"> </w:t>
      </w:r>
      <w:r>
        <w:t>regatta</w:t>
      </w:r>
      <w:r>
        <w:rPr>
          <w:spacing w:val="-3"/>
        </w:rPr>
        <w:t xml:space="preserve"> </w:t>
      </w:r>
      <w:r>
        <w:t>will</w:t>
      </w:r>
      <w:r>
        <w:rPr>
          <w:spacing w:val="-2"/>
        </w:rPr>
        <w:t xml:space="preserve"> </w:t>
      </w:r>
      <w:r>
        <w:t>be</w:t>
      </w:r>
      <w:r>
        <w:rPr>
          <w:spacing w:val="-5"/>
        </w:rPr>
        <w:t xml:space="preserve"> </w:t>
      </w:r>
      <w:r>
        <w:t>governed</w:t>
      </w:r>
      <w:r>
        <w:rPr>
          <w:spacing w:val="-3"/>
        </w:rPr>
        <w:t xml:space="preserve"> </w:t>
      </w:r>
      <w:r>
        <w:t>by</w:t>
      </w:r>
      <w:r>
        <w:rPr>
          <w:spacing w:val="-2"/>
        </w:rPr>
        <w:t xml:space="preserve"> </w:t>
      </w:r>
      <w:r>
        <w:t>the</w:t>
      </w:r>
      <w:r>
        <w:rPr>
          <w:spacing w:val="-2"/>
        </w:rPr>
        <w:t xml:space="preserve"> </w:t>
      </w:r>
      <w:r>
        <w:t>rules</w:t>
      </w:r>
      <w:r>
        <w:rPr>
          <w:spacing w:val="-3"/>
        </w:rPr>
        <w:t xml:space="preserve"> </w:t>
      </w:r>
      <w:r>
        <w:t>as</w:t>
      </w:r>
      <w:r>
        <w:rPr>
          <w:spacing w:val="-4"/>
        </w:rPr>
        <w:t xml:space="preserve"> </w:t>
      </w:r>
      <w:r>
        <w:t>defined</w:t>
      </w:r>
      <w:r>
        <w:rPr>
          <w:spacing w:val="-4"/>
        </w:rPr>
        <w:t xml:space="preserve"> </w:t>
      </w:r>
      <w:r>
        <w:t>in</w:t>
      </w:r>
      <w:r>
        <w:rPr>
          <w:spacing w:val="-4"/>
        </w:rPr>
        <w:t xml:space="preserve"> </w:t>
      </w:r>
      <w:r>
        <w:t>The</w:t>
      </w:r>
      <w:r>
        <w:rPr>
          <w:spacing w:val="-3"/>
        </w:rPr>
        <w:t xml:space="preserve"> </w:t>
      </w:r>
      <w:r>
        <w:t>Racing Rules</w:t>
      </w:r>
      <w:r>
        <w:rPr>
          <w:spacing w:val="-2"/>
        </w:rPr>
        <w:t xml:space="preserve"> </w:t>
      </w:r>
      <w:r>
        <w:t>of</w:t>
      </w:r>
      <w:r>
        <w:rPr>
          <w:spacing w:val="-5"/>
        </w:rPr>
        <w:t xml:space="preserve"> </w:t>
      </w:r>
      <w:r>
        <w:t>Sailing</w:t>
      </w:r>
      <w:r>
        <w:rPr>
          <w:spacing w:val="-3"/>
        </w:rPr>
        <w:t xml:space="preserve"> </w:t>
      </w:r>
      <w:r>
        <w:t>(RRS)</w:t>
      </w:r>
      <w:r>
        <w:rPr>
          <w:spacing w:val="-3"/>
        </w:rPr>
        <w:t xml:space="preserve"> </w:t>
      </w:r>
      <w:r>
        <w:t>and</w:t>
      </w:r>
      <w:r>
        <w:rPr>
          <w:spacing w:val="-3"/>
        </w:rPr>
        <w:t xml:space="preserve"> </w:t>
      </w:r>
      <w:r>
        <w:t>the rules of the International Star Class Yacht Racing Association (STCR). The Organizing Authority is the Seneca Lake Star Fleet in partnership with the International Star Class Yacht Racing Association’s (ISCYRA) District 12.</w:t>
      </w:r>
    </w:p>
    <w:p w:rsidR="00164E3D" w:rsidRDefault="00164E3D">
      <w:pPr>
        <w:pStyle w:val="BodyText"/>
        <w:spacing w:before="3"/>
      </w:pPr>
    </w:p>
    <w:p w:rsidR="00164E3D" w:rsidRDefault="008556E4">
      <w:pPr>
        <w:pStyle w:val="ListParagraph"/>
        <w:numPr>
          <w:ilvl w:val="0"/>
          <w:numId w:val="1"/>
        </w:numPr>
        <w:tabs>
          <w:tab w:val="left" w:pos="259"/>
        </w:tabs>
        <w:ind w:right="313" w:firstLine="0"/>
      </w:pPr>
      <w:r>
        <w:rPr>
          <w:b/>
        </w:rPr>
        <w:t>SAILING</w:t>
      </w:r>
      <w:r>
        <w:rPr>
          <w:b/>
          <w:spacing w:val="-8"/>
        </w:rPr>
        <w:t xml:space="preserve"> </w:t>
      </w:r>
      <w:r>
        <w:rPr>
          <w:b/>
        </w:rPr>
        <w:t>INSTRUCTIONS</w:t>
      </w:r>
      <w:r>
        <w:rPr>
          <w:b/>
          <w:spacing w:val="-1"/>
        </w:rPr>
        <w:t xml:space="preserve"> </w:t>
      </w:r>
      <w:r>
        <w:t>(SIs)</w:t>
      </w:r>
      <w:r>
        <w:rPr>
          <w:spacing w:val="-4"/>
        </w:rPr>
        <w:t xml:space="preserve"> </w:t>
      </w:r>
      <w:r>
        <w:t>The</w:t>
      </w:r>
      <w:r>
        <w:rPr>
          <w:spacing w:val="-5"/>
        </w:rPr>
        <w:t xml:space="preserve"> </w:t>
      </w:r>
      <w:r>
        <w:t>sailing</w:t>
      </w:r>
      <w:r>
        <w:rPr>
          <w:spacing w:val="-3"/>
        </w:rPr>
        <w:t xml:space="preserve"> </w:t>
      </w:r>
      <w:r>
        <w:t>instructions will</w:t>
      </w:r>
      <w:r>
        <w:rPr>
          <w:spacing w:val="-5"/>
        </w:rPr>
        <w:t xml:space="preserve"> </w:t>
      </w:r>
      <w:r>
        <w:t>be</w:t>
      </w:r>
      <w:r>
        <w:rPr>
          <w:spacing w:val="-3"/>
        </w:rPr>
        <w:t xml:space="preserve"> </w:t>
      </w:r>
      <w:r>
        <w:t>available</w:t>
      </w:r>
      <w:r>
        <w:rPr>
          <w:spacing w:val="-5"/>
        </w:rPr>
        <w:t xml:space="preserve"> </w:t>
      </w:r>
      <w:r>
        <w:t>by</w:t>
      </w:r>
      <w:r>
        <w:rPr>
          <w:spacing w:val="-3"/>
        </w:rPr>
        <w:t xml:space="preserve"> </w:t>
      </w:r>
      <w:r>
        <w:t>noon on Thursday,</w:t>
      </w:r>
      <w:r>
        <w:rPr>
          <w:spacing w:val="-3"/>
        </w:rPr>
        <w:t xml:space="preserve"> </w:t>
      </w:r>
      <w:r>
        <w:t>July</w:t>
      </w:r>
      <w:r>
        <w:rPr>
          <w:spacing w:val="-3"/>
        </w:rPr>
        <w:t xml:space="preserve"> </w:t>
      </w:r>
      <w:r>
        <w:t>25th on the Class website.</w:t>
      </w:r>
    </w:p>
    <w:p w:rsidR="00164E3D" w:rsidRDefault="008556E4">
      <w:pPr>
        <w:pStyle w:val="Heading1"/>
        <w:numPr>
          <w:ilvl w:val="0"/>
          <w:numId w:val="1"/>
        </w:numPr>
        <w:tabs>
          <w:tab w:val="left" w:pos="259"/>
        </w:tabs>
        <w:spacing w:before="268"/>
        <w:ind w:left="259" w:hanging="159"/>
      </w:pPr>
      <w:r>
        <w:rPr>
          <w:spacing w:val="-2"/>
        </w:rPr>
        <w:t>COMMUNICATION</w:t>
      </w:r>
    </w:p>
    <w:p w:rsidR="00164E3D" w:rsidRDefault="008556E4">
      <w:pPr>
        <w:pStyle w:val="ListParagraph"/>
        <w:numPr>
          <w:ilvl w:val="1"/>
          <w:numId w:val="1"/>
        </w:numPr>
        <w:tabs>
          <w:tab w:val="left" w:pos="430"/>
        </w:tabs>
        <w:ind w:left="430" w:hanging="330"/>
      </w:pPr>
      <w:r>
        <w:t>The</w:t>
      </w:r>
      <w:r>
        <w:rPr>
          <w:spacing w:val="-2"/>
        </w:rPr>
        <w:t xml:space="preserve"> </w:t>
      </w:r>
      <w:r>
        <w:t>online</w:t>
      </w:r>
      <w:r>
        <w:rPr>
          <w:spacing w:val="3"/>
        </w:rPr>
        <w:t xml:space="preserve"> </w:t>
      </w:r>
      <w:r>
        <w:t>web</w:t>
      </w:r>
      <w:r>
        <w:rPr>
          <w:spacing w:val="-2"/>
        </w:rPr>
        <w:t xml:space="preserve"> </w:t>
      </w:r>
      <w:r>
        <w:t>site</w:t>
      </w:r>
      <w:r>
        <w:rPr>
          <w:spacing w:val="-2"/>
        </w:rPr>
        <w:t xml:space="preserve"> </w:t>
      </w:r>
      <w:r>
        <w:t>and</w:t>
      </w:r>
      <w:r>
        <w:rPr>
          <w:spacing w:val="-3"/>
        </w:rPr>
        <w:t xml:space="preserve"> </w:t>
      </w:r>
      <w:r>
        <w:t>official</w:t>
      </w:r>
      <w:r>
        <w:rPr>
          <w:spacing w:val="-1"/>
        </w:rPr>
        <w:t xml:space="preserve"> </w:t>
      </w:r>
      <w:r>
        <w:t>notice</w:t>
      </w:r>
      <w:r>
        <w:rPr>
          <w:spacing w:val="-2"/>
        </w:rPr>
        <w:t xml:space="preserve"> </w:t>
      </w:r>
      <w:r>
        <w:t>board</w:t>
      </w:r>
      <w:r>
        <w:rPr>
          <w:spacing w:val="-2"/>
        </w:rPr>
        <w:t xml:space="preserve"> </w:t>
      </w:r>
      <w:r>
        <w:t>is</w:t>
      </w:r>
      <w:r>
        <w:rPr>
          <w:spacing w:val="-4"/>
        </w:rPr>
        <w:t xml:space="preserve"> </w:t>
      </w:r>
      <w:r>
        <w:t>located</w:t>
      </w:r>
      <w:r>
        <w:rPr>
          <w:spacing w:val="-4"/>
        </w:rPr>
        <w:t xml:space="preserve"> </w:t>
      </w:r>
      <w:r>
        <w:t>at</w:t>
      </w:r>
      <w:r>
        <w:rPr>
          <w:spacing w:val="6"/>
        </w:rPr>
        <w:t xml:space="preserve"> </w:t>
      </w:r>
      <w:hyperlink r:id="rId7">
        <w:r>
          <w:rPr>
            <w:color w:val="0562C1"/>
            <w:u w:val="single" w:color="0562C1"/>
          </w:rPr>
          <w:t>www.starclass.org</w:t>
        </w:r>
      </w:hyperlink>
      <w:r>
        <w:rPr>
          <w:color w:val="0562C1"/>
          <w:spacing w:val="-1"/>
        </w:rPr>
        <w:t xml:space="preserve"> </w:t>
      </w:r>
      <w:r>
        <w:t>and</w:t>
      </w:r>
      <w:r>
        <w:rPr>
          <w:spacing w:val="-2"/>
        </w:rPr>
        <w:t xml:space="preserve"> </w:t>
      </w:r>
      <w:r>
        <w:t>on</w:t>
      </w:r>
      <w:r>
        <w:rPr>
          <w:spacing w:val="-1"/>
        </w:rPr>
        <w:t xml:space="preserve"> </w:t>
      </w:r>
      <w:r>
        <w:t>SLYC’s</w:t>
      </w:r>
      <w:r>
        <w:rPr>
          <w:spacing w:val="-2"/>
        </w:rPr>
        <w:t xml:space="preserve"> </w:t>
      </w:r>
      <w:r>
        <w:t>in</w:t>
      </w:r>
      <w:r>
        <w:rPr>
          <w:spacing w:val="-2"/>
        </w:rPr>
        <w:t xml:space="preserve"> person</w:t>
      </w:r>
    </w:p>
    <w:p w:rsidR="00164E3D" w:rsidRDefault="008556E4">
      <w:pPr>
        <w:pStyle w:val="BodyText"/>
        <w:ind w:left="100"/>
      </w:pPr>
      <w:r>
        <w:t xml:space="preserve">notice </w:t>
      </w:r>
      <w:r>
        <w:rPr>
          <w:spacing w:val="-2"/>
        </w:rPr>
        <w:t>board.</w:t>
      </w:r>
    </w:p>
    <w:p w:rsidR="00164E3D" w:rsidRDefault="008556E4">
      <w:pPr>
        <w:pStyle w:val="ListParagraph"/>
        <w:numPr>
          <w:ilvl w:val="1"/>
          <w:numId w:val="1"/>
        </w:numPr>
        <w:tabs>
          <w:tab w:val="left" w:pos="430"/>
        </w:tabs>
        <w:ind w:left="430" w:hanging="330"/>
      </w:pPr>
      <w:r>
        <w:t>While</w:t>
      </w:r>
      <w:r>
        <w:rPr>
          <w:spacing w:val="-4"/>
        </w:rPr>
        <w:t xml:space="preserve"> </w:t>
      </w:r>
      <w:r>
        <w:t>on</w:t>
      </w:r>
      <w:r>
        <w:rPr>
          <w:spacing w:val="-3"/>
        </w:rPr>
        <w:t xml:space="preserve"> </w:t>
      </w:r>
      <w:r>
        <w:t>the</w:t>
      </w:r>
      <w:r>
        <w:rPr>
          <w:spacing w:val="-1"/>
        </w:rPr>
        <w:t xml:space="preserve"> </w:t>
      </w:r>
      <w:r>
        <w:t>water,</w:t>
      </w:r>
      <w:r>
        <w:rPr>
          <w:spacing w:val="-2"/>
        </w:rPr>
        <w:t xml:space="preserve"> </w:t>
      </w:r>
      <w:r>
        <w:t>the</w:t>
      </w:r>
      <w:r>
        <w:rPr>
          <w:spacing w:val="-2"/>
        </w:rPr>
        <w:t xml:space="preserve"> </w:t>
      </w:r>
      <w:r>
        <w:t>race</w:t>
      </w:r>
      <w:r>
        <w:rPr>
          <w:spacing w:val="-5"/>
        </w:rPr>
        <w:t xml:space="preserve"> </w:t>
      </w:r>
      <w:r>
        <w:t>committee</w:t>
      </w:r>
      <w:r>
        <w:rPr>
          <w:spacing w:val="-4"/>
        </w:rPr>
        <w:t xml:space="preserve"> </w:t>
      </w:r>
      <w:r>
        <w:t>will</w:t>
      </w:r>
      <w:r>
        <w:rPr>
          <w:spacing w:val="-2"/>
        </w:rPr>
        <w:t xml:space="preserve"> </w:t>
      </w:r>
      <w:r>
        <w:t>make</w:t>
      </w:r>
      <w:r>
        <w:rPr>
          <w:spacing w:val="-3"/>
        </w:rPr>
        <w:t xml:space="preserve"> </w:t>
      </w:r>
      <w:r>
        <w:t>courtesy</w:t>
      </w:r>
      <w:r>
        <w:rPr>
          <w:spacing w:val="-2"/>
        </w:rPr>
        <w:t xml:space="preserve"> </w:t>
      </w:r>
      <w:r>
        <w:t>broadcasts</w:t>
      </w:r>
      <w:r>
        <w:rPr>
          <w:spacing w:val="-5"/>
        </w:rPr>
        <w:t xml:space="preserve"> </w:t>
      </w:r>
      <w:r>
        <w:t>to</w:t>
      </w:r>
      <w:r>
        <w:rPr>
          <w:spacing w:val="-3"/>
        </w:rPr>
        <w:t xml:space="preserve"> </w:t>
      </w:r>
      <w:r>
        <w:t>competitors</w:t>
      </w:r>
      <w:r>
        <w:rPr>
          <w:spacing w:val="-3"/>
        </w:rPr>
        <w:t xml:space="preserve"> </w:t>
      </w:r>
      <w:r>
        <w:t>on</w:t>
      </w:r>
      <w:r>
        <w:rPr>
          <w:spacing w:val="-3"/>
        </w:rPr>
        <w:t xml:space="preserve"> </w:t>
      </w:r>
      <w:r>
        <w:t xml:space="preserve">VHF </w:t>
      </w:r>
      <w:r>
        <w:rPr>
          <w:spacing w:val="-2"/>
        </w:rPr>
        <w:t>radio.</w:t>
      </w:r>
    </w:p>
    <w:p w:rsidR="00164E3D" w:rsidRDefault="008556E4">
      <w:pPr>
        <w:pStyle w:val="BodyText"/>
        <w:ind w:left="100"/>
      </w:pPr>
      <w:r>
        <w:t>The</w:t>
      </w:r>
      <w:r>
        <w:rPr>
          <w:spacing w:val="-4"/>
        </w:rPr>
        <w:t xml:space="preserve"> </w:t>
      </w:r>
      <w:r>
        <w:t>VHF</w:t>
      </w:r>
      <w:r>
        <w:rPr>
          <w:spacing w:val="-3"/>
        </w:rPr>
        <w:t xml:space="preserve"> </w:t>
      </w:r>
      <w:r>
        <w:t>radio’s</w:t>
      </w:r>
      <w:r>
        <w:rPr>
          <w:spacing w:val="-3"/>
        </w:rPr>
        <w:t xml:space="preserve"> </w:t>
      </w:r>
      <w:r>
        <w:t>channel</w:t>
      </w:r>
      <w:r>
        <w:rPr>
          <w:spacing w:val="-2"/>
        </w:rPr>
        <w:t xml:space="preserve"> </w:t>
      </w:r>
      <w:r>
        <w:t>will</w:t>
      </w:r>
      <w:r>
        <w:rPr>
          <w:spacing w:val="-4"/>
        </w:rPr>
        <w:t xml:space="preserve"> </w:t>
      </w:r>
      <w:r>
        <w:t>be</w:t>
      </w:r>
      <w:r>
        <w:rPr>
          <w:spacing w:val="-2"/>
        </w:rPr>
        <w:t xml:space="preserve"> </w:t>
      </w:r>
      <w:r>
        <w:t>stated</w:t>
      </w:r>
      <w:r>
        <w:rPr>
          <w:spacing w:val="-2"/>
        </w:rPr>
        <w:t xml:space="preserve"> </w:t>
      </w:r>
      <w:r>
        <w:t>in</w:t>
      </w:r>
      <w:r>
        <w:rPr>
          <w:spacing w:val="-3"/>
        </w:rPr>
        <w:t xml:space="preserve"> </w:t>
      </w:r>
      <w:r>
        <w:t>the</w:t>
      </w:r>
      <w:r>
        <w:rPr>
          <w:spacing w:val="-1"/>
        </w:rPr>
        <w:t xml:space="preserve"> </w:t>
      </w:r>
      <w:r>
        <w:rPr>
          <w:spacing w:val="-4"/>
        </w:rPr>
        <w:t>SIs.</w:t>
      </w:r>
    </w:p>
    <w:p w:rsidR="00164E3D" w:rsidRDefault="008556E4">
      <w:pPr>
        <w:pStyle w:val="ListParagraph"/>
        <w:numPr>
          <w:ilvl w:val="1"/>
          <w:numId w:val="1"/>
        </w:numPr>
        <w:tabs>
          <w:tab w:val="left" w:pos="430"/>
        </w:tabs>
        <w:ind w:left="100" w:right="435" w:firstLine="0"/>
      </w:pPr>
      <w:r>
        <w:t>While</w:t>
      </w:r>
      <w:r>
        <w:rPr>
          <w:spacing w:val="-2"/>
        </w:rPr>
        <w:t xml:space="preserve"> </w:t>
      </w:r>
      <w:r>
        <w:t>racing,</w:t>
      </w:r>
      <w:r>
        <w:rPr>
          <w:spacing w:val="-2"/>
        </w:rPr>
        <w:t xml:space="preserve"> </w:t>
      </w:r>
      <w:r>
        <w:t>except</w:t>
      </w:r>
      <w:r>
        <w:rPr>
          <w:spacing w:val="-6"/>
        </w:rPr>
        <w:t xml:space="preserve"> </w:t>
      </w:r>
      <w:r>
        <w:t>in</w:t>
      </w:r>
      <w:r>
        <w:rPr>
          <w:spacing w:val="-3"/>
        </w:rPr>
        <w:t xml:space="preserve"> </w:t>
      </w:r>
      <w:r>
        <w:t>an</w:t>
      </w:r>
      <w:r>
        <w:rPr>
          <w:spacing w:val="-3"/>
        </w:rPr>
        <w:t xml:space="preserve"> </w:t>
      </w:r>
      <w:r>
        <w:t>emergency,</w:t>
      </w:r>
      <w:r>
        <w:rPr>
          <w:spacing w:val="-2"/>
        </w:rPr>
        <w:t xml:space="preserve"> </w:t>
      </w:r>
      <w:r>
        <w:t>a</w:t>
      </w:r>
      <w:r>
        <w:rPr>
          <w:spacing w:val="-3"/>
        </w:rPr>
        <w:t xml:space="preserve"> </w:t>
      </w:r>
      <w:r>
        <w:t>boat</w:t>
      </w:r>
      <w:r>
        <w:rPr>
          <w:spacing w:val="-4"/>
        </w:rPr>
        <w:t xml:space="preserve"> </w:t>
      </w:r>
      <w:r>
        <w:t>shall</w:t>
      </w:r>
      <w:r>
        <w:rPr>
          <w:spacing w:val="-4"/>
        </w:rPr>
        <w:t xml:space="preserve"> </w:t>
      </w:r>
      <w:r>
        <w:t>not</w:t>
      </w:r>
      <w:r>
        <w:rPr>
          <w:spacing w:val="-1"/>
        </w:rPr>
        <w:t xml:space="preserve"> </w:t>
      </w:r>
      <w:r>
        <w:t>make</w:t>
      </w:r>
      <w:r>
        <w:rPr>
          <w:spacing w:val="-2"/>
        </w:rPr>
        <w:t xml:space="preserve"> </w:t>
      </w:r>
      <w:r>
        <w:t>voice</w:t>
      </w:r>
      <w:r>
        <w:rPr>
          <w:spacing w:val="-5"/>
        </w:rPr>
        <w:t xml:space="preserve"> </w:t>
      </w:r>
      <w:r>
        <w:t>or</w:t>
      </w:r>
      <w:r>
        <w:rPr>
          <w:spacing w:val="-4"/>
        </w:rPr>
        <w:t xml:space="preserve"> </w:t>
      </w:r>
      <w:r>
        <w:t>data</w:t>
      </w:r>
      <w:r>
        <w:rPr>
          <w:spacing w:val="-4"/>
        </w:rPr>
        <w:t xml:space="preserve"> </w:t>
      </w:r>
      <w:r>
        <w:t>transmissions</w:t>
      </w:r>
      <w:r>
        <w:rPr>
          <w:spacing w:val="-2"/>
        </w:rPr>
        <w:t xml:space="preserve"> </w:t>
      </w:r>
      <w:r>
        <w:t>and</w:t>
      </w:r>
      <w:r>
        <w:rPr>
          <w:spacing w:val="-2"/>
        </w:rPr>
        <w:t xml:space="preserve"> </w:t>
      </w:r>
      <w:r>
        <w:t xml:space="preserve">shall </w:t>
      </w:r>
      <w:hyperlink r:id="rId8">
        <w:r>
          <w:t>not receive voice or data</w:t>
        </w:r>
      </w:hyperlink>
      <w:r>
        <w:t xml:space="preserve"> communication which is not available to all boats.</w:t>
      </w:r>
    </w:p>
    <w:p w:rsidR="00164E3D" w:rsidRDefault="00164E3D">
      <w:pPr>
        <w:pStyle w:val="BodyText"/>
        <w:spacing w:before="2"/>
      </w:pPr>
    </w:p>
    <w:p w:rsidR="00164E3D" w:rsidRDefault="008556E4">
      <w:pPr>
        <w:pStyle w:val="Heading1"/>
        <w:numPr>
          <w:ilvl w:val="0"/>
          <w:numId w:val="1"/>
        </w:numPr>
        <w:tabs>
          <w:tab w:val="left" w:pos="259"/>
        </w:tabs>
        <w:ind w:left="259" w:hanging="159"/>
      </w:pPr>
      <w:r>
        <w:t>ELIGIBILITY</w:t>
      </w:r>
      <w:r>
        <w:rPr>
          <w:spacing w:val="-5"/>
        </w:rPr>
        <w:t xml:space="preserve"> </w:t>
      </w:r>
      <w:r>
        <w:t>AND</w:t>
      </w:r>
      <w:r>
        <w:rPr>
          <w:spacing w:val="-4"/>
        </w:rPr>
        <w:t xml:space="preserve"> </w:t>
      </w:r>
      <w:r>
        <w:rPr>
          <w:spacing w:val="-2"/>
        </w:rPr>
        <w:t>ENTRY</w:t>
      </w:r>
    </w:p>
    <w:p w:rsidR="00164E3D" w:rsidRDefault="008556E4">
      <w:pPr>
        <w:pStyle w:val="ListParagraph"/>
        <w:numPr>
          <w:ilvl w:val="1"/>
          <w:numId w:val="1"/>
        </w:numPr>
        <w:tabs>
          <w:tab w:val="left" w:pos="430"/>
        </w:tabs>
        <w:ind w:left="100" w:right="218" w:firstLine="0"/>
        <w:jc w:val="both"/>
      </w:pPr>
      <w:r>
        <w:t>The event is open to all members of ISCYRA. Skipper and crew must comply with the provisions of STCR 26</w:t>
      </w:r>
      <w:r>
        <w:rPr>
          <w:spacing w:val="-3"/>
        </w:rPr>
        <w:t xml:space="preserve"> </w:t>
      </w:r>
      <w:r>
        <w:t>Eligibility</w:t>
      </w:r>
      <w:r>
        <w:rPr>
          <w:spacing w:val="-6"/>
        </w:rPr>
        <w:t xml:space="preserve"> </w:t>
      </w:r>
      <w:r>
        <w:t>and must have</w:t>
      </w:r>
      <w:r>
        <w:rPr>
          <w:spacing w:val="-1"/>
        </w:rPr>
        <w:t xml:space="preserve"> </w:t>
      </w:r>
      <w:r>
        <w:t>their</w:t>
      </w:r>
      <w:r>
        <w:rPr>
          <w:spacing w:val="-5"/>
        </w:rPr>
        <w:t xml:space="preserve"> </w:t>
      </w:r>
      <w:r>
        <w:t>2024</w:t>
      </w:r>
      <w:r>
        <w:rPr>
          <w:spacing w:val="-3"/>
        </w:rPr>
        <w:t xml:space="preserve"> </w:t>
      </w:r>
      <w:r>
        <w:t>dues</w:t>
      </w:r>
      <w:r>
        <w:rPr>
          <w:spacing w:val="-1"/>
        </w:rPr>
        <w:t xml:space="preserve"> </w:t>
      </w:r>
      <w:r>
        <w:t>shown</w:t>
      </w:r>
      <w:r>
        <w:rPr>
          <w:spacing w:val="5"/>
        </w:rPr>
        <w:t xml:space="preserve"> </w:t>
      </w:r>
      <w:r>
        <w:t>as</w:t>
      </w:r>
      <w:r>
        <w:rPr>
          <w:spacing w:val="-3"/>
        </w:rPr>
        <w:t xml:space="preserve"> </w:t>
      </w:r>
      <w:r>
        <w:t>paid</w:t>
      </w:r>
      <w:r>
        <w:rPr>
          <w:spacing w:val="-2"/>
        </w:rPr>
        <w:t xml:space="preserve"> </w:t>
      </w:r>
      <w:r>
        <w:t>with</w:t>
      </w:r>
      <w:r>
        <w:rPr>
          <w:spacing w:val="-3"/>
        </w:rPr>
        <w:t xml:space="preserve"> </w:t>
      </w:r>
      <w:r>
        <w:t>the</w:t>
      </w:r>
      <w:r>
        <w:rPr>
          <w:spacing w:val="-2"/>
        </w:rPr>
        <w:t xml:space="preserve"> </w:t>
      </w:r>
      <w:r>
        <w:t>ISCYRA</w:t>
      </w:r>
      <w:r>
        <w:rPr>
          <w:spacing w:val="-1"/>
        </w:rPr>
        <w:t xml:space="preserve"> </w:t>
      </w:r>
      <w:r>
        <w:t>by</w:t>
      </w:r>
      <w:r>
        <w:rPr>
          <w:spacing w:val="-1"/>
        </w:rPr>
        <w:t xml:space="preserve"> </w:t>
      </w:r>
      <w:r>
        <w:t>Saturday,</w:t>
      </w:r>
      <w:r>
        <w:rPr>
          <w:spacing w:val="-2"/>
        </w:rPr>
        <w:t xml:space="preserve"> </w:t>
      </w:r>
      <w:r>
        <w:t xml:space="preserve">July </w:t>
      </w:r>
      <w:r>
        <w:rPr>
          <w:spacing w:val="-2"/>
        </w:rPr>
        <w:t>27th.</w:t>
      </w:r>
    </w:p>
    <w:p w:rsidR="00164E3D" w:rsidRDefault="008556E4">
      <w:pPr>
        <w:pStyle w:val="ListParagraph"/>
        <w:numPr>
          <w:ilvl w:val="1"/>
          <w:numId w:val="1"/>
        </w:numPr>
        <w:tabs>
          <w:tab w:val="left" w:pos="430"/>
        </w:tabs>
        <w:spacing w:line="268" w:lineRule="exact"/>
        <w:ind w:left="430" w:hanging="330"/>
        <w:jc w:val="both"/>
      </w:pPr>
      <w:r>
        <w:t>Boats</w:t>
      </w:r>
      <w:r>
        <w:rPr>
          <w:spacing w:val="-3"/>
        </w:rPr>
        <w:t xml:space="preserve"> </w:t>
      </w:r>
      <w:r>
        <w:t>must</w:t>
      </w:r>
      <w:r>
        <w:rPr>
          <w:spacing w:val="-1"/>
        </w:rPr>
        <w:t xml:space="preserve"> </w:t>
      </w:r>
      <w:r>
        <w:t>have</w:t>
      </w:r>
      <w:r>
        <w:rPr>
          <w:spacing w:val="-2"/>
        </w:rPr>
        <w:t xml:space="preserve"> </w:t>
      </w:r>
      <w:r>
        <w:t>a</w:t>
      </w:r>
      <w:r>
        <w:rPr>
          <w:spacing w:val="-3"/>
        </w:rPr>
        <w:t xml:space="preserve"> </w:t>
      </w:r>
      <w:r>
        <w:t>valid</w:t>
      </w:r>
      <w:r>
        <w:rPr>
          <w:spacing w:val="-3"/>
        </w:rPr>
        <w:t xml:space="preserve"> </w:t>
      </w:r>
      <w:r>
        <w:t>Star</w:t>
      </w:r>
      <w:r>
        <w:rPr>
          <w:spacing w:val="-4"/>
        </w:rPr>
        <w:t xml:space="preserve"> </w:t>
      </w:r>
      <w:r>
        <w:t>Class</w:t>
      </w:r>
      <w:r>
        <w:rPr>
          <w:spacing w:val="-3"/>
        </w:rPr>
        <w:t xml:space="preserve"> </w:t>
      </w:r>
      <w:r>
        <w:t>certificate</w:t>
      </w:r>
      <w:r>
        <w:rPr>
          <w:spacing w:val="-4"/>
        </w:rPr>
        <w:t xml:space="preserve"> </w:t>
      </w:r>
      <w:r>
        <w:t>on</w:t>
      </w:r>
      <w:r>
        <w:rPr>
          <w:spacing w:val="-3"/>
        </w:rPr>
        <w:t xml:space="preserve"> </w:t>
      </w:r>
      <w:r>
        <w:t>file</w:t>
      </w:r>
      <w:r>
        <w:rPr>
          <w:spacing w:val="-2"/>
        </w:rPr>
        <w:t xml:space="preserve"> </w:t>
      </w:r>
      <w:r>
        <w:t>in</w:t>
      </w:r>
      <w:r>
        <w:rPr>
          <w:spacing w:val="2"/>
        </w:rPr>
        <w:t xml:space="preserve"> </w:t>
      </w:r>
      <w:r>
        <w:t>the</w:t>
      </w:r>
      <w:r>
        <w:rPr>
          <w:spacing w:val="-2"/>
        </w:rPr>
        <w:t xml:space="preserve"> </w:t>
      </w:r>
      <w:r>
        <w:t>ISCYRA’s</w:t>
      </w:r>
      <w:r>
        <w:rPr>
          <w:spacing w:val="-2"/>
        </w:rPr>
        <w:t xml:space="preserve"> database.</w:t>
      </w:r>
    </w:p>
    <w:p w:rsidR="00164E3D" w:rsidRDefault="008556E4">
      <w:pPr>
        <w:pStyle w:val="ListParagraph"/>
        <w:numPr>
          <w:ilvl w:val="1"/>
          <w:numId w:val="1"/>
        </w:numPr>
        <w:tabs>
          <w:tab w:val="left" w:pos="430"/>
        </w:tabs>
        <w:ind w:left="100" w:right="505" w:firstLine="0"/>
        <w:jc w:val="both"/>
      </w:pPr>
      <w:r>
        <w:t>Boats</w:t>
      </w:r>
      <w:r>
        <w:rPr>
          <w:spacing w:val="-2"/>
        </w:rPr>
        <w:t xml:space="preserve"> </w:t>
      </w:r>
      <w:r>
        <w:t>may</w:t>
      </w:r>
      <w:r>
        <w:rPr>
          <w:spacing w:val="-3"/>
        </w:rPr>
        <w:t xml:space="preserve"> </w:t>
      </w:r>
      <w:r>
        <w:t>enter</w:t>
      </w:r>
      <w:r>
        <w:rPr>
          <w:spacing w:val="-3"/>
        </w:rPr>
        <w:t xml:space="preserve"> </w:t>
      </w:r>
      <w:r>
        <w:t>the</w:t>
      </w:r>
      <w:r>
        <w:rPr>
          <w:spacing w:val="-3"/>
        </w:rPr>
        <w:t xml:space="preserve"> </w:t>
      </w:r>
      <w:r>
        <w:t>event</w:t>
      </w:r>
      <w:r>
        <w:rPr>
          <w:spacing w:val="-1"/>
        </w:rPr>
        <w:t xml:space="preserve"> </w:t>
      </w:r>
      <w:r>
        <w:t>by</w:t>
      </w:r>
      <w:r>
        <w:rPr>
          <w:spacing w:val="-1"/>
        </w:rPr>
        <w:t xml:space="preserve"> </w:t>
      </w:r>
      <w:r>
        <w:t>registering</w:t>
      </w:r>
      <w:r>
        <w:rPr>
          <w:spacing w:val="-3"/>
        </w:rPr>
        <w:t xml:space="preserve"> </w:t>
      </w:r>
      <w:r>
        <w:t>online</w:t>
      </w:r>
      <w:r>
        <w:rPr>
          <w:spacing w:val="-1"/>
        </w:rPr>
        <w:t xml:space="preserve"> </w:t>
      </w:r>
      <w:r>
        <w:t>through</w:t>
      </w:r>
      <w:r>
        <w:rPr>
          <w:spacing w:val="-2"/>
        </w:rPr>
        <w:t xml:space="preserve"> </w:t>
      </w:r>
      <w:r>
        <w:t>the</w:t>
      </w:r>
      <w:r>
        <w:rPr>
          <w:spacing w:val="-1"/>
        </w:rPr>
        <w:t xml:space="preserve"> </w:t>
      </w:r>
      <w:r>
        <w:t>event</w:t>
      </w:r>
      <w:r>
        <w:rPr>
          <w:spacing w:val="-1"/>
        </w:rPr>
        <w:t xml:space="preserve"> </w:t>
      </w:r>
      <w:r>
        <w:t>page</w:t>
      </w:r>
      <w:r>
        <w:rPr>
          <w:spacing w:val="-1"/>
        </w:rPr>
        <w:t xml:space="preserve"> </w:t>
      </w:r>
      <w:r>
        <w:t xml:space="preserve">at </w:t>
      </w:r>
      <w:hyperlink r:id="rId9">
        <w:r>
          <w:rPr>
            <w:color w:val="0562C1"/>
            <w:u w:val="single" w:color="0562C1"/>
          </w:rPr>
          <w:t>www.starclass.org</w:t>
        </w:r>
      </w:hyperlink>
      <w:r>
        <w:rPr>
          <w:color w:val="0562C1"/>
          <w:spacing w:val="-1"/>
        </w:rPr>
        <w:t xml:space="preserve"> </w:t>
      </w:r>
      <w:r>
        <w:t>by going</w:t>
      </w:r>
      <w:r>
        <w:rPr>
          <w:spacing w:val="-3"/>
        </w:rPr>
        <w:t xml:space="preserve"> </w:t>
      </w:r>
      <w:r>
        <w:t>to</w:t>
      </w:r>
      <w:r>
        <w:rPr>
          <w:spacing w:val="-4"/>
        </w:rPr>
        <w:t xml:space="preserve"> </w:t>
      </w:r>
      <w:r>
        <w:t>the</w:t>
      </w:r>
      <w:r>
        <w:rPr>
          <w:spacing w:val="-4"/>
        </w:rPr>
        <w:t xml:space="preserve"> </w:t>
      </w:r>
      <w:r>
        <w:t>regatta</w:t>
      </w:r>
      <w:r>
        <w:rPr>
          <w:spacing w:val="-5"/>
        </w:rPr>
        <w:t xml:space="preserve"> </w:t>
      </w:r>
      <w:r>
        <w:t>tab,</w:t>
      </w:r>
      <w:r>
        <w:rPr>
          <w:spacing w:val="-4"/>
        </w:rPr>
        <w:t xml:space="preserve"> </w:t>
      </w:r>
      <w:r>
        <w:t>or</w:t>
      </w:r>
      <w:r>
        <w:rPr>
          <w:spacing w:val="-3"/>
        </w:rPr>
        <w:t xml:space="preserve"> </w:t>
      </w:r>
      <w:r>
        <w:t>in-person</w:t>
      </w:r>
      <w:r>
        <w:rPr>
          <w:spacing w:val="-5"/>
        </w:rPr>
        <w:t xml:space="preserve"> </w:t>
      </w:r>
      <w:r>
        <w:t>during Friday</w:t>
      </w:r>
      <w:r>
        <w:rPr>
          <w:spacing w:val="-2"/>
        </w:rPr>
        <w:t xml:space="preserve"> </w:t>
      </w:r>
      <w:r>
        <w:t>evening,</w:t>
      </w:r>
      <w:r>
        <w:rPr>
          <w:spacing w:val="-8"/>
        </w:rPr>
        <w:t xml:space="preserve"> </w:t>
      </w:r>
      <w:r>
        <w:t>July</w:t>
      </w:r>
      <w:r>
        <w:rPr>
          <w:spacing w:val="-3"/>
        </w:rPr>
        <w:t xml:space="preserve"> </w:t>
      </w:r>
      <w:r>
        <w:t>26</w:t>
      </w:r>
      <w:r>
        <w:rPr>
          <w:vertAlign w:val="superscript"/>
        </w:rPr>
        <w:t>th</w:t>
      </w:r>
      <w:r>
        <w:t>,</w:t>
      </w:r>
      <w:r>
        <w:rPr>
          <w:spacing w:val="-3"/>
        </w:rPr>
        <w:t xml:space="preserve"> </w:t>
      </w:r>
      <w:r>
        <w:t>or</w:t>
      </w:r>
      <w:r>
        <w:rPr>
          <w:spacing w:val="-6"/>
        </w:rPr>
        <w:t xml:space="preserve"> </w:t>
      </w:r>
      <w:r>
        <w:t>Saturday</w:t>
      </w:r>
      <w:r>
        <w:rPr>
          <w:spacing w:val="-5"/>
        </w:rPr>
        <w:t xml:space="preserve"> </w:t>
      </w:r>
      <w:r>
        <w:t>morning,</w:t>
      </w:r>
      <w:r>
        <w:rPr>
          <w:spacing w:val="-3"/>
        </w:rPr>
        <w:t xml:space="preserve"> </w:t>
      </w:r>
      <w:r>
        <w:t>July</w:t>
      </w:r>
      <w:r>
        <w:rPr>
          <w:spacing w:val="-3"/>
        </w:rPr>
        <w:t xml:space="preserve"> </w:t>
      </w:r>
      <w:r>
        <w:t>27</w:t>
      </w:r>
      <w:r>
        <w:rPr>
          <w:vertAlign w:val="superscript"/>
        </w:rPr>
        <w:t>th</w:t>
      </w:r>
      <w:r>
        <w:t>, prior to 9:00am.</w:t>
      </w:r>
    </w:p>
    <w:p w:rsidR="008834B5" w:rsidRDefault="008834B5">
      <w:pPr>
        <w:pStyle w:val="ListParagraph"/>
        <w:numPr>
          <w:ilvl w:val="1"/>
          <w:numId w:val="1"/>
        </w:numPr>
        <w:tabs>
          <w:tab w:val="left" w:pos="430"/>
        </w:tabs>
        <w:ind w:left="100" w:right="505" w:firstLine="0"/>
        <w:jc w:val="both"/>
      </w:pPr>
      <w:r>
        <w:t xml:space="preserve"> Eligibility for the Green Star will be governed by </w:t>
      </w:r>
      <w:proofErr w:type="gramStart"/>
      <w:r>
        <w:t>STCR  26.1</w:t>
      </w:r>
      <w:proofErr w:type="gramEnd"/>
      <w:r>
        <w:t xml:space="preserve"> and </w:t>
      </w:r>
      <w:r w:rsidR="000403AB">
        <w:t xml:space="preserve">23.7.1 and 23.7.2. To remain eligible for the Green Star, Novice status must be maintained through conclusion of the regatta. Because this is a combined event, winning a </w:t>
      </w:r>
      <w:proofErr w:type="gramStart"/>
      <w:r w:rsidR="000403AB">
        <w:t>Blue</w:t>
      </w:r>
      <w:proofErr w:type="gramEnd"/>
      <w:r w:rsidR="000403AB">
        <w:t xml:space="preserve"> award during the Championship will cause the competitor to no longer be a novice, and to be awarded Blue honors. </w:t>
      </w:r>
    </w:p>
    <w:p w:rsidR="00164E3D" w:rsidRDefault="008556E4" w:rsidP="000B05AB">
      <w:pPr>
        <w:pStyle w:val="ListParagraph"/>
        <w:numPr>
          <w:ilvl w:val="0"/>
          <w:numId w:val="1"/>
        </w:numPr>
        <w:tabs>
          <w:tab w:val="left" w:pos="259"/>
        </w:tabs>
        <w:spacing w:before="267" w:line="242" w:lineRule="auto"/>
        <w:ind w:right="220" w:firstLine="0"/>
      </w:pPr>
      <w:r w:rsidRPr="00FC5FE5">
        <w:rPr>
          <w:b/>
        </w:rPr>
        <w:lastRenderedPageBreak/>
        <w:t>FEES</w:t>
      </w:r>
      <w:r w:rsidR="00FC5FE5" w:rsidRPr="00FC5FE5">
        <w:rPr>
          <w:b/>
        </w:rPr>
        <w:t xml:space="preserve"> </w:t>
      </w:r>
      <w:r w:rsidRPr="00FC5FE5">
        <w:t xml:space="preserve">The entry fee including racing, boat storage, and regatta dinner during Saturday evening, </w:t>
      </w:r>
      <w:r w:rsidR="00FC5FE5" w:rsidRPr="00FC5FE5">
        <w:t xml:space="preserve">July </w:t>
      </w:r>
      <w:r w:rsidRPr="00FC5FE5">
        <w:t>27th, is</w:t>
      </w:r>
      <w:r w:rsidR="00FC5FE5" w:rsidRPr="00FC5FE5">
        <w:t xml:space="preserve"> </w:t>
      </w:r>
      <w:r w:rsidRPr="00FC5FE5">
        <w:t>125.00 USD.</w:t>
      </w:r>
      <w:r w:rsidR="00B74C69" w:rsidRPr="00FC5FE5">
        <w:t xml:space="preserve"> Payment can be made by check to Tom White 45</w:t>
      </w:r>
      <w:r w:rsidR="00E4712F">
        <w:t>22</w:t>
      </w:r>
      <w:r w:rsidR="00B74C69" w:rsidRPr="00FC5FE5">
        <w:t xml:space="preserve"> East Lake Road Geneva, NY 14886 or Venmo to @tom-white-218.</w:t>
      </w:r>
    </w:p>
    <w:p w:rsidR="00164E3D" w:rsidRPr="00670160" w:rsidRDefault="008556E4" w:rsidP="00670160">
      <w:pPr>
        <w:pStyle w:val="ListParagraph"/>
        <w:numPr>
          <w:ilvl w:val="0"/>
          <w:numId w:val="1"/>
        </w:numPr>
        <w:tabs>
          <w:tab w:val="left" w:pos="259"/>
        </w:tabs>
        <w:spacing w:before="267" w:line="242" w:lineRule="auto"/>
        <w:ind w:right="220" w:firstLine="0"/>
        <w:rPr>
          <w:b/>
        </w:rPr>
      </w:pPr>
      <w:r w:rsidRPr="00670160">
        <w:rPr>
          <w:b/>
          <w:spacing w:val="-2"/>
        </w:rPr>
        <w:t>CREW LIMITATIONS</w:t>
      </w:r>
    </w:p>
    <w:p w:rsidR="00164E3D" w:rsidRDefault="008556E4">
      <w:pPr>
        <w:pStyle w:val="ListParagraph"/>
        <w:numPr>
          <w:ilvl w:val="1"/>
          <w:numId w:val="1"/>
        </w:numPr>
        <w:tabs>
          <w:tab w:val="left" w:pos="429"/>
        </w:tabs>
        <w:ind w:left="100" w:right="158" w:firstLine="0"/>
      </w:pPr>
      <w:r>
        <w:t>All</w:t>
      </w:r>
      <w:r>
        <w:rPr>
          <w:spacing w:val="-5"/>
        </w:rPr>
        <w:t xml:space="preserve"> </w:t>
      </w:r>
      <w:r>
        <w:t>competitors wishing</w:t>
      </w:r>
      <w:r>
        <w:rPr>
          <w:spacing w:val="-3"/>
        </w:rPr>
        <w:t xml:space="preserve"> </w:t>
      </w:r>
      <w:r>
        <w:t>to</w:t>
      </w:r>
      <w:r>
        <w:rPr>
          <w:spacing w:val="-4"/>
        </w:rPr>
        <w:t xml:space="preserve"> </w:t>
      </w:r>
      <w:r>
        <w:t>compete</w:t>
      </w:r>
      <w:r>
        <w:rPr>
          <w:spacing w:val="-3"/>
        </w:rPr>
        <w:t xml:space="preserve"> </w:t>
      </w:r>
      <w:r>
        <w:t>for</w:t>
      </w:r>
      <w:r>
        <w:rPr>
          <w:spacing w:val="-5"/>
        </w:rPr>
        <w:t xml:space="preserve"> </w:t>
      </w:r>
      <w:r>
        <w:t>the</w:t>
      </w:r>
      <w:r>
        <w:rPr>
          <w:spacing w:val="-3"/>
        </w:rPr>
        <w:t xml:space="preserve"> </w:t>
      </w:r>
      <w:r>
        <w:t>Blue</w:t>
      </w:r>
      <w:r>
        <w:rPr>
          <w:spacing w:val="-3"/>
        </w:rPr>
        <w:t xml:space="preserve"> </w:t>
      </w:r>
      <w:r w:rsidR="008834B5">
        <w:rPr>
          <w:spacing w:val="-3"/>
        </w:rPr>
        <w:t xml:space="preserve">or Green </w:t>
      </w:r>
      <w:r>
        <w:t>Star shall</w:t>
      </w:r>
      <w:r>
        <w:rPr>
          <w:spacing w:val="-5"/>
        </w:rPr>
        <w:t xml:space="preserve"> </w:t>
      </w:r>
      <w:r>
        <w:t>comply</w:t>
      </w:r>
      <w:r>
        <w:rPr>
          <w:spacing w:val="-3"/>
        </w:rPr>
        <w:t xml:space="preserve"> </w:t>
      </w:r>
      <w:r>
        <w:t>with</w:t>
      </w:r>
      <w:r>
        <w:rPr>
          <w:spacing w:val="-4"/>
        </w:rPr>
        <w:t xml:space="preserve"> </w:t>
      </w:r>
      <w:r>
        <w:t>STCR</w:t>
      </w:r>
      <w:r>
        <w:rPr>
          <w:spacing w:val="-2"/>
        </w:rPr>
        <w:t xml:space="preserve"> </w:t>
      </w:r>
      <w:r>
        <w:t>31.1.3.</w:t>
      </w:r>
      <w:r>
        <w:rPr>
          <w:spacing w:val="-4"/>
        </w:rPr>
        <w:t xml:space="preserve"> </w:t>
      </w:r>
      <w:r>
        <w:t>Each</w:t>
      </w:r>
      <w:r>
        <w:rPr>
          <w:spacing w:val="-4"/>
        </w:rPr>
        <w:t xml:space="preserve"> </w:t>
      </w:r>
      <w:r>
        <w:t xml:space="preserve">competitor shall be weighed and witnessed by someone other than their partner before the first race during </w:t>
      </w:r>
      <w:proofErr w:type="spellStart"/>
      <w:proofErr w:type="gramStart"/>
      <w:r>
        <w:t>Saturday,</w:t>
      </w:r>
      <w:r w:rsidR="008834B5">
        <w:t>July</w:t>
      </w:r>
      <w:proofErr w:type="spellEnd"/>
      <w:proofErr w:type="gramEnd"/>
      <w:r w:rsidR="008834B5">
        <w:t xml:space="preserve"> 27</w:t>
      </w:r>
      <w:r>
        <w:t xml:space="preserve">th. Weighing will be available during Friday evening, </w:t>
      </w:r>
      <w:r w:rsidR="00B74C69">
        <w:t>July 26</w:t>
      </w:r>
      <w:r w:rsidR="00B74C69" w:rsidRPr="00B74C69">
        <w:rPr>
          <w:vertAlign w:val="superscript"/>
        </w:rPr>
        <w:t>th</w:t>
      </w:r>
      <w:r w:rsidR="00B74C69">
        <w:t xml:space="preserve"> </w:t>
      </w:r>
      <w:r>
        <w:t>between 4:00 P.M. to 7:00 P</w:t>
      </w:r>
      <w:r w:rsidR="00B74C69">
        <w:t>.M., and during Saturday, July 27</w:t>
      </w:r>
      <w:r>
        <w:rPr>
          <w:vertAlign w:val="superscript"/>
        </w:rPr>
        <w:t>th</w:t>
      </w:r>
      <w:r>
        <w:t xml:space="preserve"> between 8:00 A.M. to 9:00 A.M.</w:t>
      </w:r>
      <w:r>
        <w:rPr>
          <w:spacing w:val="40"/>
        </w:rPr>
        <w:t xml:space="preserve"> </w:t>
      </w:r>
      <w:r>
        <w:t>Weighi</w:t>
      </w:r>
      <w:r w:rsidR="0071551C">
        <w:t xml:space="preserve">ng will be located inside SLYC </w:t>
      </w:r>
      <w:r>
        <w:t xml:space="preserve">and must be verified by another person not on the same racing boat as the person being </w:t>
      </w:r>
      <w:r>
        <w:rPr>
          <w:spacing w:val="-2"/>
        </w:rPr>
        <w:t>weighed.</w:t>
      </w:r>
    </w:p>
    <w:p w:rsidR="00164E3D" w:rsidRDefault="008556E4">
      <w:pPr>
        <w:pStyle w:val="ListParagraph"/>
        <w:numPr>
          <w:ilvl w:val="1"/>
          <w:numId w:val="1"/>
        </w:numPr>
        <w:tabs>
          <w:tab w:val="left" w:pos="430"/>
        </w:tabs>
        <w:ind w:left="100" w:right="225" w:firstLine="0"/>
      </w:pPr>
      <w:r>
        <w:t>If</w:t>
      </w:r>
      <w:r>
        <w:rPr>
          <w:spacing w:val="-5"/>
        </w:rPr>
        <w:t xml:space="preserve"> </w:t>
      </w:r>
      <w:r>
        <w:t>a</w:t>
      </w:r>
      <w:r>
        <w:rPr>
          <w:spacing w:val="-3"/>
        </w:rPr>
        <w:t xml:space="preserve"> </w:t>
      </w:r>
      <w:r>
        <w:t>team</w:t>
      </w:r>
      <w:r>
        <w:rPr>
          <w:spacing w:val="-3"/>
        </w:rPr>
        <w:t xml:space="preserve"> </w:t>
      </w:r>
      <w:r>
        <w:t>does</w:t>
      </w:r>
      <w:r>
        <w:rPr>
          <w:spacing w:val="-3"/>
        </w:rPr>
        <w:t xml:space="preserve"> </w:t>
      </w:r>
      <w:r>
        <w:t>not</w:t>
      </w:r>
      <w:r>
        <w:rPr>
          <w:spacing w:val="-1"/>
        </w:rPr>
        <w:t xml:space="preserve"> </w:t>
      </w:r>
      <w:r>
        <w:t>meet</w:t>
      </w:r>
      <w:r>
        <w:rPr>
          <w:spacing w:val="-1"/>
        </w:rPr>
        <w:t xml:space="preserve"> </w:t>
      </w:r>
      <w:r>
        <w:t>STCR</w:t>
      </w:r>
      <w:r>
        <w:rPr>
          <w:spacing w:val="-2"/>
        </w:rPr>
        <w:t xml:space="preserve"> </w:t>
      </w:r>
      <w:r>
        <w:t>31.1.3,</w:t>
      </w:r>
      <w:r>
        <w:rPr>
          <w:spacing w:val="-2"/>
        </w:rPr>
        <w:t xml:space="preserve"> </w:t>
      </w:r>
      <w:r>
        <w:t>they</w:t>
      </w:r>
      <w:r>
        <w:rPr>
          <w:spacing w:val="-2"/>
        </w:rPr>
        <w:t xml:space="preserve"> </w:t>
      </w:r>
      <w:r>
        <w:t>will</w:t>
      </w:r>
      <w:r>
        <w:rPr>
          <w:spacing w:val="-2"/>
        </w:rPr>
        <w:t xml:space="preserve"> </w:t>
      </w:r>
      <w:r>
        <w:t>be</w:t>
      </w:r>
      <w:r>
        <w:rPr>
          <w:spacing w:val="-2"/>
        </w:rPr>
        <w:t xml:space="preserve"> </w:t>
      </w:r>
      <w:r>
        <w:t>allowed</w:t>
      </w:r>
      <w:r>
        <w:rPr>
          <w:spacing w:val="-3"/>
        </w:rPr>
        <w:t xml:space="preserve"> </w:t>
      </w:r>
      <w:r>
        <w:t>to</w:t>
      </w:r>
      <w:r>
        <w:rPr>
          <w:spacing w:val="-4"/>
        </w:rPr>
        <w:t xml:space="preserve"> </w:t>
      </w:r>
      <w:r>
        <w:t>race and</w:t>
      </w:r>
      <w:r>
        <w:rPr>
          <w:spacing w:val="-3"/>
        </w:rPr>
        <w:t xml:space="preserve"> </w:t>
      </w:r>
      <w:r>
        <w:t>scored</w:t>
      </w:r>
      <w:r>
        <w:rPr>
          <w:spacing w:val="-2"/>
        </w:rPr>
        <w:t xml:space="preserve"> </w:t>
      </w:r>
      <w:r>
        <w:t>but</w:t>
      </w:r>
      <w:r>
        <w:rPr>
          <w:spacing w:val="-1"/>
        </w:rPr>
        <w:t xml:space="preserve"> </w:t>
      </w:r>
      <w:r>
        <w:t>are</w:t>
      </w:r>
      <w:r>
        <w:rPr>
          <w:spacing w:val="-2"/>
        </w:rPr>
        <w:t xml:space="preserve"> </w:t>
      </w:r>
      <w:r>
        <w:t>not</w:t>
      </w:r>
      <w:r>
        <w:rPr>
          <w:spacing w:val="-1"/>
        </w:rPr>
        <w:t xml:space="preserve"> </w:t>
      </w:r>
      <w:r>
        <w:t>eligible</w:t>
      </w:r>
      <w:r>
        <w:rPr>
          <w:spacing w:val="-1"/>
        </w:rPr>
        <w:t xml:space="preserve"> </w:t>
      </w:r>
      <w:r>
        <w:t>for the Blue or Green Star.</w:t>
      </w:r>
    </w:p>
    <w:p w:rsidR="00164E3D" w:rsidRDefault="00164E3D">
      <w:pPr>
        <w:pStyle w:val="BodyText"/>
      </w:pPr>
    </w:p>
    <w:p w:rsidR="00164E3D" w:rsidRDefault="008556E4">
      <w:pPr>
        <w:pStyle w:val="Heading1"/>
        <w:numPr>
          <w:ilvl w:val="0"/>
          <w:numId w:val="1"/>
        </w:numPr>
        <w:tabs>
          <w:tab w:val="left" w:pos="259"/>
        </w:tabs>
        <w:spacing w:line="268" w:lineRule="exact"/>
        <w:ind w:left="259" w:hanging="159"/>
      </w:pPr>
      <w:r>
        <w:rPr>
          <w:spacing w:val="-2"/>
        </w:rPr>
        <w:t>SCHEDULE</w:t>
      </w:r>
    </w:p>
    <w:p w:rsidR="00164E3D" w:rsidRDefault="008556E4">
      <w:pPr>
        <w:pStyle w:val="ListParagraph"/>
        <w:numPr>
          <w:ilvl w:val="1"/>
          <w:numId w:val="1"/>
        </w:numPr>
        <w:tabs>
          <w:tab w:val="left" w:pos="430"/>
        </w:tabs>
        <w:spacing w:line="268" w:lineRule="exact"/>
        <w:ind w:left="430" w:hanging="330"/>
      </w:pPr>
      <w:r>
        <w:t>Registration</w:t>
      </w:r>
      <w:r>
        <w:rPr>
          <w:spacing w:val="-6"/>
        </w:rPr>
        <w:t xml:space="preserve"> </w:t>
      </w:r>
      <w:r>
        <w:t>is</w:t>
      </w:r>
      <w:r>
        <w:rPr>
          <w:spacing w:val="-3"/>
        </w:rPr>
        <w:t xml:space="preserve"> </w:t>
      </w:r>
      <w:r>
        <w:t>open</w:t>
      </w:r>
      <w:r>
        <w:rPr>
          <w:spacing w:val="-5"/>
        </w:rPr>
        <w:t xml:space="preserve"> </w:t>
      </w:r>
      <w:r>
        <w:t>between</w:t>
      </w:r>
      <w:r>
        <w:rPr>
          <w:spacing w:val="2"/>
        </w:rPr>
        <w:t xml:space="preserve"> </w:t>
      </w:r>
      <w:r>
        <w:t>Monday,</w:t>
      </w:r>
      <w:r>
        <w:rPr>
          <w:spacing w:val="-3"/>
        </w:rPr>
        <w:t xml:space="preserve"> </w:t>
      </w:r>
      <w:r>
        <w:t>June</w:t>
      </w:r>
      <w:r>
        <w:rPr>
          <w:spacing w:val="-3"/>
        </w:rPr>
        <w:t xml:space="preserve"> </w:t>
      </w:r>
      <w:r>
        <w:t>24</w:t>
      </w:r>
      <w:r>
        <w:rPr>
          <w:vertAlign w:val="superscript"/>
        </w:rPr>
        <w:t>th</w:t>
      </w:r>
      <w:r>
        <w:t>,</w:t>
      </w:r>
      <w:r>
        <w:rPr>
          <w:spacing w:val="-2"/>
        </w:rPr>
        <w:t xml:space="preserve"> </w:t>
      </w:r>
      <w:r>
        <w:t>and</w:t>
      </w:r>
      <w:r>
        <w:rPr>
          <w:spacing w:val="1"/>
        </w:rPr>
        <w:t xml:space="preserve"> </w:t>
      </w:r>
      <w:r>
        <w:t>Saturday</w:t>
      </w:r>
      <w:r>
        <w:rPr>
          <w:spacing w:val="-2"/>
        </w:rPr>
        <w:t xml:space="preserve"> </w:t>
      </w:r>
      <w:r>
        <w:t>morning,</w:t>
      </w:r>
      <w:r>
        <w:rPr>
          <w:spacing w:val="-3"/>
        </w:rPr>
        <w:t xml:space="preserve"> </w:t>
      </w:r>
      <w:r>
        <w:t>July</w:t>
      </w:r>
      <w:r>
        <w:rPr>
          <w:spacing w:val="-2"/>
        </w:rPr>
        <w:t xml:space="preserve"> </w:t>
      </w:r>
      <w:r>
        <w:t>27</w:t>
      </w:r>
      <w:r>
        <w:rPr>
          <w:vertAlign w:val="superscript"/>
        </w:rPr>
        <w:t>th</w:t>
      </w:r>
      <w:r>
        <w:t>,</w:t>
      </w:r>
      <w:r>
        <w:rPr>
          <w:spacing w:val="-3"/>
        </w:rPr>
        <w:t xml:space="preserve"> </w:t>
      </w:r>
      <w:r>
        <w:t>until</w:t>
      </w:r>
      <w:r>
        <w:rPr>
          <w:spacing w:val="-3"/>
        </w:rPr>
        <w:t xml:space="preserve"> </w:t>
      </w:r>
      <w:r>
        <w:t>9:00</w:t>
      </w:r>
      <w:r>
        <w:rPr>
          <w:spacing w:val="1"/>
        </w:rPr>
        <w:t xml:space="preserve"> </w:t>
      </w:r>
      <w:r>
        <w:rPr>
          <w:spacing w:val="-4"/>
        </w:rPr>
        <w:t>A.M.</w:t>
      </w:r>
    </w:p>
    <w:p w:rsidR="00164E3D" w:rsidRDefault="008556E4">
      <w:pPr>
        <w:pStyle w:val="ListParagraph"/>
        <w:numPr>
          <w:ilvl w:val="1"/>
          <w:numId w:val="1"/>
        </w:numPr>
        <w:tabs>
          <w:tab w:val="left" w:pos="430"/>
        </w:tabs>
        <w:spacing w:line="268" w:lineRule="exact"/>
        <w:ind w:left="430" w:hanging="330"/>
      </w:pPr>
      <w:r>
        <w:t>Dates</w:t>
      </w:r>
      <w:r>
        <w:rPr>
          <w:spacing w:val="-5"/>
        </w:rPr>
        <w:t xml:space="preserve"> </w:t>
      </w:r>
      <w:r>
        <w:t>and</w:t>
      </w:r>
      <w:r>
        <w:rPr>
          <w:spacing w:val="-2"/>
        </w:rPr>
        <w:t xml:space="preserve"> </w:t>
      </w:r>
      <w:r>
        <w:t>number</w:t>
      </w:r>
      <w:r>
        <w:rPr>
          <w:spacing w:val="-4"/>
        </w:rPr>
        <w:t xml:space="preserve"> </w:t>
      </w:r>
      <w:r>
        <w:t>of</w:t>
      </w:r>
      <w:r>
        <w:rPr>
          <w:spacing w:val="-4"/>
        </w:rPr>
        <w:t xml:space="preserve"> </w:t>
      </w:r>
      <w:r>
        <w:t>races:</w:t>
      </w:r>
      <w:r>
        <w:rPr>
          <w:spacing w:val="-2"/>
        </w:rPr>
        <w:t xml:space="preserve"> </w:t>
      </w:r>
      <w:r>
        <w:t>during</w:t>
      </w:r>
      <w:r>
        <w:rPr>
          <w:spacing w:val="-1"/>
        </w:rPr>
        <w:t xml:space="preserve"> </w:t>
      </w:r>
      <w:r>
        <w:t>Saturday,</w:t>
      </w:r>
      <w:r>
        <w:rPr>
          <w:spacing w:val="-2"/>
        </w:rPr>
        <w:t xml:space="preserve"> </w:t>
      </w:r>
      <w:r>
        <w:t>July</w:t>
      </w:r>
      <w:r>
        <w:rPr>
          <w:spacing w:val="-5"/>
        </w:rPr>
        <w:t xml:space="preserve"> </w:t>
      </w:r>
      <w:r>
        <w:t>27</w:t>
      </w:r>
      <w:r>
        <w:rPr>
          <w:vertAlign w:val="superscript"/>
        </w:rPr>
        <w:t>th</w:t>
      </w:r>
      <w:r>
        <w:t>,</w:t>
      </w:r>
      <w:r>
        <w:rPr>
          <w:spacing w:val="-2"/>
        </w:rPr>
        <w:t xml:space="preserve"> </w:t>
      </w:r>
      <w:r w:rsidR="008834B5">
        <w:t>and</w:t>
      </w:r>
      <w:r>
        <w:rPr>
          <w:spacing w:val="-1"/>
        </w:rPr>
        <w:t xml:space="preserve"> </w:t>
      </w:r>
      <w:r>
        <w:rPr>
          <w:spacing w:val="-2"/>
        </w:rPr>
        <w:t>Sunday,</w:t>
      </w:r>
    </w:p>
    <w:p w:rsidR="00164E3D" w:rsidRDefault="008556E4">
      <w:pPr>
        <w:pStyle w:val="BodyText"/>
        <w:spacing w:line="268" w:lineRule="exact"/>
        <w:ind w:left="100"/>
      </w:pPr>
      <w:r>
        <w:t>July</w:t>
      </w:r>
      <w:r>
        <w:rPr>
          <w:spacing w:val="-7"/>
        </w:rPr>
        <w:t xml:space="preserve"> </w:t>
      </w:r>
      <w:r>
        <w:t>28</w:t>
      </w:r>
      <w:r>
        <w:rPr>
          <w:vertAlign w:val="superscript"/>
        </w:rPr>
        <w:t>th</w:t>
      </w:r>
      <w:r w:rsidR="00CD03F1">
        <w:t>.</w:t>
      </w:r>
      <w:r>
        <w:rPr>
          <w:spacing w:val="-3"/>
        </w:rPr>
        <w:t xml:space="preserve"> </w:t>
      </w:r>
      <w:r w:rsidR="00CD03F1">
        <w:rPr>
          <w:spacing w:val="-3"/>
        </w:rPr>
        <w:t>U</w:t>
      </w:r>
      <w:r w:rsidR="008834B5">
        <w:t xml:space="preserve">p to 5 races may be sailed. </w:t>
      </w:r>
    </w:p>
    <w:p w:rsidR="00164E3D" w:rsidRDefault="008556E4">
      <w:pPr>
        <w:pStyle w:val="ListParagraph"/>
        <w:numPr>
          <w:ilvl w:val="1"/>
          <w:numId w:val="1"/>
        </w:numPr>
        <w:tabs>
          <w:tab w:val="left" w:pos="430"/>
        </w:tabs>
        <w:spacing w:line="268" w:lineRule="exact"/>
        <w:ind w:left="430" w:hanging="330"/>
      </w:pPr>
      <w:r>
        <w:t>A</w:t>
      </w:r>
      <w:r>
        <w:rPr>
          <w:spacing w:val="-6"/>
        </w:rPr>
        <w:t xml:space="preserve"> </w:t>
      </w:r>
      <w:r>
        <w:t>regatta</w:t>
      </w:r>
      <w:r>
        <w:rPr>
          <w:spacing w:val="-4"/>
        </w:rPr>
        <w:t xml:space="preserve"> </w:t>
      </w:r>
      <w:r>
        <w:t>dinner</w:t>
      </w:r>
      <w:r>
        <w:rPr>
          <w:spacing w:val="-1"/>
        </w:rPr>
        <w:t xml:space="preserve"> </w:t>
      </w:r>
      <w:r>
        <w:t>is</w:t>
      </w:r>
      <w:r>
        <w:rPr>
          <w:spacing w:val="-4"/>
        </w:rPr>
        <w:t xml:space="preserve"> </w:t>
      </w:r>
      <w:r>
        <w:t>scheduled</w:t>
      </w:r>
      <w:r>
        <w:rPr>
          <w:spacing w:val="-1"/>
        </w:rPr>
        <w:t xml:space="preserve"> </w:t>
      </w:r>
      <w:r>
        <w:t>during</w:t>
      </w:r>
      <w:r>
        <w:rPr>
          <w:spacing w:val="-1"/>
        </w:rPr>
        <w:t xml:space="preserve"> </w:t>
      </w:r>
      <w:r>
        <w:t>Saturday</w:t>
      </w:r>
      <w:r>
        <w:rPr>
          <w:spacing w:val="-1"/>
        </w:rPr>
        <w:t xml:space="preserve"> </w:t>
      </w:r>
      <w:r>
        <w:t>evening,</w:t>
      </w:r>
      <w:r>
        <w:rPr>
          <w:spacing w:val="-4"/>
        </w:rPr>
        <w:t xml:space="preserve"> </w:t>
      </w:r>
      <w:r w:rsidRPr="00B74C69">
        <w:t>July 27h</w:t>
      </w:r>
      <w:r>
        <w:t>,</w:t>
      </w:r>
      <w:r>
        <w:rPr>
          <w:spacing w:val="-1"/>
        </w:rPr>
        <w:t xml:space="preserve"> </w:t>
      </w:r>
      <w:r>
        <w:t>after</w:t>
      </w:r>
      <w:r>
        <w:rPr>
          <w:spacing w:val="-4"/>
        </w:rPr>
        <w:t xml:space="preserve"> </w:t>
      </w:r>
      <w:r>
        <w:t>racing,</w:t>
      </w:r>
      <w:r>
        <w:rPr>
          <w:spacing w:val="-2"/>
        </w:rPr>
        <w:t xml:space="preserve"> </w:t>
      </w:r>
      <w:r>
        <w:t>at</w:t>
      </w:r>
      <w:r>
        <w:rPr>
          <w:spacing w:val="-1"/>
        </w:rPr>
        <w:t xml:space="preserve"> </w:t>
      </w:r>
      <w:r>
        <w:t>the</w:t>
      </w:r>
      <w:r>
        <w:rPr>
          <w:spacing w:val="-2"/>
        </w:rPr>
        <w:t xml:space="preserve"> </w:t>
      </w:r>
      <w:r>
        <w:t>Seneca</w:t>
      </w:r>
      <w:r>
        <w:rPr>
          <w:spacing w:val="-2"/>
        </w:rPr>
        <w:t xml:space="preserve"> </w:t>
      </w:r>
      <w:r>
        <w:t>Yacht</w:t>
      </w:r>
      <w:r>
        <w:rPr>
          <w:spacing w:val="-1"/>
        </w:rPr>
        <w:t xml:space="preserve"> </w:t>
      </w:r>
      <w:r>
        <w:rPr>
          <w:spacing w:val="-2"/>
        </w:rPr>
        <w:t>Club.</w:t>
      </w:r>
    </w:p>
    <w:p w:rsidR="00164E3D" w:rsidRDefault="008556E4">
      <w:pPr>
        <w:pStyle w:val="ListParagraph"/>
        <w:numPr>
          <w:ilvl w:val="2"/>
          <w:numId w:val="1"/>
        </w:numPr>
        <w:tabs>
          <w:tab w:val="left" w:pos="551"/>
        </w:tabs>
        <w:spacing w:before="1"/>
        <w:ind w:left="551" w:hanging="451"/>
      </w:pPr>
      <w:r>
        <w:t>:</w:t>
      </w:r>
      <w:r>
        <w:rPr>
          <w:spacing w:val="-1"/>
        </w:rPr>
        <w:t xml:space="preserve"> </w:t>
      </w:r>
      <w:r>
        <w:t>Casual</w:t>
      </w:r>
      <w:r>
        <w:rPr>
          <w:spacing w:val="-1"/>
        </w:rPr>
        <w:t xml:space="preserve"> </w:t>
      </w:r>
      <w:r>
        <w:t>Dress</w:t>
      </w:r>
      <w:r>
        <w:rPr>
          <w:spacing w:val="-4"/>
        </w:rPr>
        <w:t xml:space="preserve"> </w:t>
      </w:r>
      <w:r>
        <w:t>Code</w:t>
      </w:r>
      <w:r>
        <w:rPr>
          <w:spacing w:val="-2"/>
        </w:rPr>
        <w:t xml:space="preserve"> </w:t>
      </w:r>
      <w:r>
        <w:t>for</w:t>
      </w:r>
      <w:r>
        <w:rPr>
          <w:spacing w:val="-3"/>
        </w:rPr>
        <w:t xml:space="preserve"> </w:t>
      </w:r>
      <w:r>
        <w:t>the</w:t>
      </w:r>
      <w:r>
        <w:rPr>
          <w:spacing w:val="-2"/>
        </w:rPr>
        <w:t xml:space="preserve"> dinner.</w:t>
      </w:r>
    </w:p>
    <w:p w:rsidR="00164E3D" w:rsidRDefault="008556E4">
      <w:pPr>
        <w:pStyle w:val="ListParagraph"/>
        <w:numPr>
          <w:ilvl w:val="1"/>
          <w:numId w:val="1"/>
        </w:numPr>
        <w:tabs>
          <w:tab w:val="left" w:pos="430"/>
        </w:tabs>
        <w:spacing w:before="1"/>
        <w:ind w:left="430" w:hanging="330"/>
      </w:pPr>
      <w:r>
        <w:t>The</w:t>
      </w:r>
      <w:r>
        <w:rPr>
          <w:spacing w:val="-3"/>
        </w:rPr>
        <w:t xml:space="preserve"> </w:t>
      </w:r>
      <w:r>
        <w:t>first warning signal</w:t>
      </w:r>
      <w:r>
        <w:rPr>
          <w:spacing w:val="1"/>
        </w:rPr>
        <w:t xml:space="preserve"> </w:t>
      </w:r>
      <w:r>
        <w:t>during</w:t>
      </w:r>
      <w:r>
        <w:rPr>
          <w:spacing w:val="-1"/>
        </w:rPr>
        <w:t xml:space="preserve"> </w:t>
      </w:r>
      <w:r>
        <w:t>each race</w:t>
      </w:r>
      <w:r>
        <w:rPr>
          <w:spacing w:val="-2"/>
        </w:rPr>
        <w:t xml:space="preserve"> </w:t>
      </w:r>
      <w:r>
        <w:t>day</w:t>
      </w:r>
      <w:r>
        <w:rPr>
          <w:spacing w:val="-1"/>
        </w:rPr>
        <w:t xml:space="preserve"> </w:t>
      </w:r>
      <w:r>
        <w:t>is</w:t>
      </w:r>
      <w:r>
        <w:rPr>
          <w:spacing w:val="-2"/>
        </w:rPr>
        <w:t xml:space="preserve"> </w:t>
      </w:r>
      <w:r>
        <w:t>11:00</w:t>
      </w:r>
      <w:r>
        <w:rPr>
          <w:spacing w:val="3"/>
        </w:rPr>
        <w:t xml:space="preserve"> </w:t>
      </w:r>
      <w:r>
        <w:rPr>
          <w:spacing w:val="-4"/>
        </w:rPr>
        <w:t>A.M.</w:t>
      </w:r>
    </w:p>
    <w:p w:rsidR="00164E3D" w:rsidRDefault="008556E4">
      <w:pPr>
        <w:pStyle w:val="ListParagraph"/>
        <w:numPr>
          <w:ilvl w:val="1"/>
          <w:numId w:val="1"/>
        </w:numPr>
        <w:tabs>
          <w:tab w:val="left" w:pos="430"/>
        </w:tabs>
        <w:ind w:left="430" w:hanging="330"/>
      </w:pPr>
      <w:r>
        <w:t>During</w:t>
      </w:r>
      <w:r>
        <w:rPr>
          <w:spacing w:val="-1"/>
        </w:rPr>
        <w:t xml:space="preserve"> </w:t>
      </w:r>
      <w:r w:rsidR="00B74C69">
        <w:t>Sunday, July 28</w:t>
      </w:r>
      <w:r>
        <w:rPr>
          <w:vertAlign w:val="superscript"/>
        </w:rPr>
        <w:t>th</w:t>
      </w:r>
      <w:r>
        <w:t>,</w:t>
      </w:r>
      <w:r>
        <w:rPr>
          <w:spacing w:val="-1"/>
        </w:rPr>
        <w:t xml:space="preserve"> </w:t>
      </w:r>
      <w:r>
        <w:t>no</w:t>
      </w:r>
      <w:r>
        <w:rPr>
          <w:spacing w:val="-1"/>
        </w:rPr>
        <w:t xml:space="preserve"> </w:t>
      </w:r>
      <w:r>
        <w:t>warning</w:t>
      </w:r>
      <w:r>
        <w:rPr>
          <w:spacing w:val="-1"/>
        </w:rPr>
        <w:t xml:space="preserve"> </w:t>
      </w:r>
      <w:r>
        <w:t>signal</w:t>
      </w:r>
      <w:r>
        <w:rPr>
          <w:spacing w:val="-1"/>
        </w:rPr>
        <w:t xml:space="preserve"> </w:t>
      </w:r>
      <w:r>
        <w:t>will</w:t>
      </w:r>
      <w:r>
        <w:rPr>
          <w:spacing w:val="1"/>
        </w:rPr>
        <w:t xml:space="preserve"> </w:t>
      </w:r>
      <w:r>
        <w:t>be made</w:t>
      </w:r>
      <w:r>
        <w:rPr>
          <w:spacing w:val="-1"/>
        </w:rPr>
        <w:t xml:space="preserve"> </w:t>
      </w:r>
      <w:r>
        <w:t>after</w:t>
      </w:r>
      <w:r>
        <w:rPr>
          <w:spacing w:val="-4"/>
        </w:rPr>
        <w:t xml:space="preserve"> </w:t>
      </w:r>
      <w:r>
        <w:t>3:30</w:t>
      </w:r>
      <w:r>
        <w:rPr>
          <w:spacing w:val="-2"/>
        </w:rPr>
        <w:t xml:space="preserve"> </w:t>
      </w:r>
      <w:r>
        <w:rPr>
          <w:spacing w:val="-4"/>
        </w:rPr>
        <w:t>P.M.</w:t>
      </w:r>
    </w:p>
    <w:p w:rsidR="00164E3D" w:rsidRDefault="008556E4">
      <w:pPr>
        <w:pStyle w:val="ListParagraph"/>
        <w:numPr>
          <w:ilvl w:val="1"/>
          <w:numId w:val="1"/>
        </w:numPr>
        <w:tabs>
          <w:tab w:val="left" w:pos="430"/>
        </w:tabs>
        <w:ind w:left="100" w:right="358" w:firstLine="0"/>
      </w:pPr>
      <w:r>
        <w:t>The</w:t>
      </w:r>
      <w:r>
        <w:rPr>
          <w:spacing w:val="-2"/>
        </w:rPr>
        <w:t xml:space="preserve"> </w:t>
      </w:r>
      <w:r>
        <w:t>Race</w:t>
      </w:r>
      <w:r>
        <w:rPr>
          <w:spacing w:val="-2"/>
        </w:rPr>
        <w:t xml:space="preserve"> </w:t>
      </w:r>
      <w:r>
        <w:t>Committee may</w:t>
      </w:r>
      <w:r>
        <w:rPr>
          <w:spacing w:val="-2"/>
        </w:rPr>
        <w:t xml:space="preserve"> </w:t>
      </w:r>
      <w:r>
        <w:t>choose</w:t>
      </w:r>
      <w:r>
        <w:rPr>
          <w:spacing w:val="-2"/>
        </w:rPr>
        <w:t xml:space="preserve"> </w:t>
      </w:r>
      <w:r>
        <w:t>to</w:t>
      </w:r>
      <w:r>
        <w:rPr>
          <w:spacing w:val="-5"/>
        </w:rPr>
        <w:t xml:space="preserve"> </w:t>
      </w:r>
      <w:r>
        <w:t>reduce</w:t>
      </w:r>
      <w:r>
        <w:rPr>
          <w:spacing w:val="-3"/>
        </w:rPr>
        <w:t xml:space="preserve"> </w:t>
      </w:r>
      <w:r>
        <w:t>the</w:t>
      </w:r>
      <w:r>
        <w:rPr>
          <w:spacing w:val="-2"/>
        </w:rPr>
        <w:t xml:space="preserve"> </w:t>
      </w:r>
      <w:r>
        <w:t>number</w:t>
      </w:r>
      <w:r>
        <w:rPr>
          <w:spacing w:val="-5"/>
        </w:rPr>
        <w:t xml:space="preserve"> </w:t>
      </w:r>
      <w:r>
        <w:t>of</w:t>
      </w:r>
      <w:r>
        <w:rPr>
          <w:spacing w:val="-5"/>
        </w:rPr>
        <w:t xml:space="preserve"> </w:t>
      </w:r>
      <w:r>
        <w:t>races</w:t>
      </w:r>
      <w:r>
        <w:rPr>
          <w:spacing w:val="-5"/>
        </w:rPr>
        <w:t xml:space="preserve"> </w:t>
      </w:r>
      <w:r>
        <w:t>at their</w:t>
      </w:r>
      <w:r>
        <w:rPr>
          <w:spacing w:val="-5"/>
        </w:rPr>
        <w:t xml:space="preserve"> </w:t>
      </w:r>
      <w:r>
        <w:t>discretion</w:t>
      </w:r>
      <w:r>
        <w:rPr>
          <w:spacing w:val="-4"/>
        </w:rPr>
        <w:t xml:space="preserve"> </w:t>
      </w:r>
      <w:r>
        <w:t>due</w:t>
      </w:r>
      <w:r>
        <w:rPr>
          <w:spacing w:val="-4"/>
        </w:rPr>
        <w:t xml:space="preserve"> </w:t>
      </w:r>
      <w:r>
        <w:t>to adverse conditions or other reason.</w:t>
      </w:r>
    </w:p>
    <w:p w:rsidR="00164E3D" w:rsidRDefault="008556E4">
      <w:pPr>
        <w:pStyle w:val="ListParagraph"/>
        <w:numPr>
          <w:ilvl w:val="0"/>
          <w:numId w:val="1"/>
        </w:numPr>
        <w:tabs>
          <w:tab w:val="left" w:pos="259"/>
        </w:tabs>
        <w:spacing w:before="267" w:line="242" w:lineRule="auto"/>
        <w:ind w:right="220" w:firstLine="0"/>
      </w:pPr>
      <w:r>
        <w:rPr>
          <w:b/>
        </w:rPr>
        <w:t xml:space="preserve">EQUIPMENT </w:t>
      </w:r>
      <w:r>
        <w:t>Sails with incorrect numbers must be reported to the race committee before Saturday morning,</w:t>
      </w:r>
      <w:r>
        <w:rPr>
          <w:spacing w:val="-3"/>
        </w:rPr>
        <w:t xml:space="preserve"> </w:t>
      </w:r>
      <w:r>
        <w:t>July</w:t>
      </w:r>
      <w:r>
        <w:rPr>
          <w:spacing w:val="-2"/>
        </w:rPr>
        <w:t xml:space="preserve"> </w:t>
      </w:r>
      <w:r>
        <w:t>27</w:t>
      </w:r>
      <w:r>
        <w:rPr>
          <w:vertAlign w:val="superscript"/>
        </w:rPr>
        <w:t>th</w:t>
      </w:r>
      <w:r>
        <w:t>,</w:t>
      </w:r>
      <w:r>
        <w:rPr>
          <w:spacing w:val="-2"/>
        </w:rPr>
        <w:t xml:space="preserve"> </w:t>
      </w:r>
      <w:r>
        <w:t>at</w:t>
      </w:r>
      <w:r>
        <w:rPr>
          <w:spacing w:val="-1"/>
        </w:rPr>
        <w:t xml:space="preserve"> </w:t>
      </w:r>
      <w:r>
        <w:t>9:30 A.M.</w:t>
      </w:r>
      <w:r>
        <w:rPr>
          <w:spacing w:val="-2"/>
        </w:rPr>
        <w:t xml:space="preserve"> </w:t>
      </w:r>
      <w:r>
        <w:t>Any</w:t>
      </w:r>
      <w:r>
        <w:rPr>
          <w:spacing w:val="-2"/>
        </w:rPr>
        <w:t xml:space="preserve"> </w:t>
      </w:r>
      <w:r>
        <w:t>changes</w:t>
      </w:r>
      <w:r>
        <w:rPr>
          <w:spacing w:val="-3"/>
        </w:rPr>
        <w:t xml:space="preserve"> </w:t>
      </w:r>
      <w:r>
        <w:t>afterwards shall</w:t>
      </w:r>
      <w:r>
        <w:rPr>
          <w:spacing w:val="-4"/>
        </w:rPr>
        <w:t xml:space="preserve"> </w:t>
      </w:r>
      <w:r>
        <w:t>be</w:t>
      </w:r>
      <w:r>
        <w:rPr>
          <w:spacing w:val="-2"/>
        </w:rPr>
        <w:t xml:space="preserve"> </w:t>
      </w:r>
      <w:r>
        <w:t>reported</w:t>
      </w:r>
      <w:r>
        <w:rPr>
          <w:spacing w:val="-3"/>
        </w:rPr>
        <w:t xml:space="preserve"> </w:t>
      </w:r>
      <w:r>
        <w:t>to</w:t>
      </w:r>
      <w:r>
        <w:rPr>
          <w:spacing w:val="-2"/>
        </w:rPr>
        <w:t xml:space="preserve"> </w:t>
      </w:r>
      <w:r>
        <w:t>the</w:t>
      </w:r>
      <w:r>
        <w:rPr>
          <w:spacing w:val="-3"/>
        </w:rPr>
        <w:t xml:space="preserve"> </w:t>
      </w:r>
      <w:r>
        <w:t>RC as</w:t>
      </w:r>
      <w:r>
        <w:rPr>
          <w:spacing w:val="-4"/>
        </w:rPr>
        <w:t xml:space="preserve"> </w:t>
      </w:r>
      <w:r>
        <w:t>soon</w:t>
      </w:r>
      <w:r>
        <w:rPr>
          <w:spacing w:val="-4"/>
        </w:rPr>
        <w:t xml:space="preserve"> </w:t>
      </w:r>
      <w:r>
        <w:t>as</w:t>
      </w:r>
      <w:r>
        <w:rPr>
          <w:spacing w:val="-3"/>
        </w:rPr>
        <w:t xml:space="preserve"> </w:t>
      </w:r>
      <w:r>
        <w:t>possible.</w:t>
      </w:r>
    </w:p>
    <w:p w:rsidR="00164E3D" w:rsidRDefault="008556E4">
      <w:pPr>
        <w:pStyle w:val="ListParagraph"/>
        <w:numPr>
          <w:ilvl w:val="0"/>
          <w:numId w:val="1"/>
        </w:numPr>
        <w:tabs>
          <w:tab w:val="left" w:pos="259"/>
        </w:tabs>
        <w:spacing w:before="263"/>
        <w:ind w:left="259" w:hanging="159"/>
      </w:pPr>
      <w:r>
        <w:rPr>
          <w:b/>
        </w:rPr>
        <w:t>VENUE</w:t>
      </w:r>
      <w:r>
        <w:rPr>
          <w:b/>
          <w:spacing w:val="1"/>
        </w:rPr>
        <w:t xml:space="preserve"> </w:t>
      </w:r>
      <w:r>
        <w:t>Racing</w:t>
      </w:r>
      <w:r>
        <w:rPr>
          <w:spacing w:val="-1"/>
        </w:rPr>
        <w:t xml:space="preserve"> </w:t>
      </w:r>
      <w:r>
        <w:t>will be</w:t>
      </w:r>
      <w:r>
        <w:rPr>
          <w:spacing w:val="-4"/>
        </w:rPr>
        <w:t xml:space="preserve"> </w:t>
      </w:r>
      <w:r>
        <w:t>conducted</w:t>
      </w:r>
      <w:r>
        <w:rPr>
          <w:spacing w:val="-2"/>
        </w:rPr>
        <w:t xml:space="preserve"> </w:t>
      </w:r>
      <w:r>
        <w:t>on</w:t>
      </w:r>
      <w:r>
        <w:rPr>
          <w:spacing w:val="-1"/>
        </w:rPr>
        <w:t xml:space="preserve"> </w:t>
      </w:r>
      <w:r>
        <w:t>Seneca</w:t>
      </w:r>
      <w:r>
        <w:rPr>
          <w:spacing w:val="2"/>
        </w:rPr>
        <w:t xml:space="preserve"> </w:t>
      </w:r>
      <w:r>
        <w:rPr>
          <w:spacing w:val="-2"/>
        </w:rPr>
        <w:t>Lake.</w:t>
      </w:r>
    </w:p>
    <w:p w:rsidR="00164E3D" w:rsidRDefault="008556E4">
      <w:pPr>
        <w:pStyle w:val="ListParagraph"/>
        <w:numPr>
          <w:ilvl w:val="0"/>
          <w:numId w:val="1"/>
        </w:numPr>
        <w:tabs>
          <w:tab w:val="left" w:pos="370"/>
        </w:tabs>
        <w:spacing w:before="267"/>
        <w:ind w:right="208" w:firstLine="0"/>
      </w:pPr>
      <w:r>
        <w:rPr>
          <w:b/>
        </w:rPr>
        <w:t xml:space="preserve">COURSES </w:t>
      </w:r>
      <w:r>
        <w:t>STCR</w:t>
      </w:r>
      <w:r>
        <w:rPr>
          <w:spacing w:val="-1"/>
        </w:rPr>
        <w:t xml:space="preserve"> </w:t>
      </w:r>
      <w:r>
        <w:t>courses</w:t>
      </w:r>
      <w:r>
        <w:rPr>
          <w:spacing w:val="-3"/>
        </w:rPr>
        <w:t xml:space="preserve"> </w:t>
      </w:r>
      <w:r>
        <w:t>will</w:t>
      </w:r>
      <w:r>
        <w:rPr>
          <w:spacing w:val="-2"/>
        </w:rPr>
        <w:t xml:space="preserve"> </w:t>
      </w:r>
      <w:r>
        <w:t>be</w:t>
      </w:r>
      <w:r>
        <w:rPr>
          <w:spacing w:val="-2"/>
        </w:rPr>
        <w:t xml:space="preserve"> </w:t>
      </w:r>
      <w:r>
        <w:t>used,</w:t>
      </w:r>
      <w:r>
        <w:rPr>
          <w:spacing w:val="-2"/>
        </w:rPr>
        <w:t xml:space="preserve"> </w:t>
      </w:r>
      <w:r>
        <w:t>with</w:t>
      </w:r>
      <w:r>
        <w:rPr>
          <w:spacing w:val="-3"/>
        </w:rPr>
        <w:t xml:space="preserve"> </w:t>
      </w:r>
      <w:r>
        <w:t>the</w:t>
      </w:r>
      <w:r>
        <w:rPr>
          <w:spacing w:val="-2"/>
        </w:rPr>
        <w:t xml:space="preserve"> </w:t>
      </w:r>
      <w:r>
        <w:t>primary course</w:t>
      </w:r>
      <w:r>
        <w:rPr>
          <w:spacing w:val="-2"/>
        </w:rPr>
        <w:t xml:space="preserve"> </w:t>
      </w:r>
      <w:r>
        <w:t>being</w:t>
      </w:r>
      <w:r>
        <w:rPr>
          <w:spacing w:val="-4"/>
        </w:rPr>
        <w:t xml:space="preserve"> </w:t>
      </w:r>
      <w:r>
        <w:t>Course</w:t>
      </w:r>
      <w:r>
        <w:rPr>
          <w:spacing w:val="-3"/>
        </w:rPr>
        <w:t xml:space="preserve"> </w:t>
      </w:r>
      <w:r>
        <w:t>4,</w:t>
      </w:r>
      <w:r>
        <w:rPr>
          <w:spacing w:val="-2"/>
        </w:rPr>
        <w:t xml:space="preserve"> </w:t>
      </w:r>
      <w:r>
        <w:t>consisting</w:t>
      </w:r>
      <w:r>
        <w:rPr>
          <w:spacing w:val="-2"/>
        </w:rPr>
        <w:t xml:space="preserve"> </w:t>
      </w:r>
      <w:r>
        <w:t>of</w:t>
      </w:r>
      <w:r>
        <w:rPr>
          <w:spacing w:val="-3"/>
        </w:rPr>
        <w:t xml:space="preserve"> </w:t>
      </w:r>
      <w:r>
        <w:t>a</w:t>
      </w:r>
      <w:r>
        <w:rPr>
          <w:spacing w:val="-3"/>
        </w:rPr>
        <w:t xml:space="preserve"> </w:t>
      </w:r>
      <w:r>
        <w:t>leeward gate and an offset mark located to the port side of the weather mark.</w:t>
      </w:r>
    </w:p>
    <w:p w:rsidR="00164E3D" w:rsidRDefault="00164E3D">
      <w:pPr>
        <w:pStyle w:val="BodyText"/>
        <w:spacing w:before="6"/>
      </w:pPr>
    </w:p>
    <w:p w:rsidR="00164E3D" w:rsidRDefault="008556E4">
      <w:pPr>
        <w:pStyle w:val="ListParagraph"/>
        <w:numPr>
          <w:ilvl w:val="0"/>
          <w:numId w:val="1"/>
        </w:numPr>
        <w:tabs>
          <w:tab w:val="left" w:pos="370"/>
        </w:tabs>
        <w:spacing w:line="237" w:lineRule="auto"/>
        <w:ind w:right="509" w:firstLine="0"/>
      </w:pPr>
      <w:r>
        <w:rPr>
          <w:b/>
        </w:rPr>
        <w:t>PENALTY</w:t>
      </w:r>
      <w:r>
        <w:rPr>
          <w:b/>
          <w:spacing w:val="-2"/>
        </w:rPr>
        <w:t xml:space="preserve"> </w:t>
      </w:r>
      <w:r>
        <w:rPr>
          <w:b/>
        </w:rPr>
        <w:t>SYSTEM</w:t>
      </w:r>
      <w:r>
        <w:rPr>
          <w:b/>
          <w:spacing w:val="-2"/>
        </w:rPr>
        <w:t xml:space="preserve"> </w:t>
      </w:r>
      <w:r>
        <w:t>RRS</w:t>
      </w:r>
      <w:r>
        <w:rPr>
          <w:spacing w:val="-3"/>
        </w:rPr>
        <w:t xml:space="preserve"> </w:t>
      </w:r>
      <w:r>
        <w:t>44.1</w:t>
      </w:r>
      <w:r>
        <w:rPr>
          <w:spacing w:val="-5"/>
        </w:rPr>
        <w:t xml:space="preserve"> </w:t>
      </w:r>
      <w:r>
        <w:t>is</w:t>
      </w:r>
      <w:r>
        <w:rPr>
          <w:spacing w:val="-4"/>
        </w:rPr>
        <w:t xml:space="preserve"> </w:t>
      </w:r>
      <w:r>
        <w:t>changed</w:t>
      </w:r>
      <w:r>
        <w:rPr>
          <w:spacing w:val="-4"/>
        </w:rPr>
        <w:t xml:space="preserve"> </w:t>
      </w:r>
      <w:r>
        <w:t>so</w:t>
      </w:r>
      <w:r>
        <w:rPr>
          <w:spacing w:val="-1"/>
        </w:rPr>
        <w:t xml:space="preserve"> </w:t>
      </w:r>
      <w:r>
        <w:t>that</w:t>
      </w:r>
      <w:r>
        <w:rPr>
          <w:spacing w:val="-1"/>
        </w:rPr>
        <w:t xml:space="preserve"> </w:t>
      </w:r>
      <w:r>
        <w:t>the</w:t>
      </w:r>
      <w:r>
        <w:rPr>
          <w:spacing w:val="-1"/>
        </w:rPr>
        <w:t xml:space="preserve"> </w:t>
      </w:r>
      <w:r>
        <w:t>Two-Turns</w:t>
      </w:r>
      <w:r>
        <w:rPr>
          <w:spacing w:val="-5"/>
        </w:rPr>
        <w:t xml:space="preserve"> </w:t>
      </w:r>
      <w:r>
        <w:t>Penalty</w:t>
      </w:r>
      <w:r>
        <w:rPr>
          <w:spacing w:val="-4"/>
        </w:rPr>
        <w:t xml:space="preserve"> </w:t>
      </w:r>
      <w:r>
        <w:t>is</w:t>
      </w:r>
      <w:r>
        <w:rPr>
          <w:spacing w:val="-3"/>
        </w:rPr>
        <w:t xml:space="preserve"> </w:t>
      </w:r>
      <w:r>
        <w:t>replaced</w:t>
      </w:r>
      <w:r>
        <w:rPr>
          <w:spacing w:val="-4"/>
        </w:rPr>
        <w:t xml:space="preserve"> </w:t>
      </w:r>
      <w:r>
        <w:t>by</w:t>
      </w:r>
      <w:r>
        <w:rPr>
          <w:spacing w:val="-4"/>
        </w:rPr>
        <w:t xml:space="preserve"> </w:t>
      </w:r>
      <w:r>
        <w:t>the</w:t>
      </w:r>
      <w:r>
        <w:rPr>
          <w:spacing w:val="-4"/>
        </w:rPr>
        <w:t xml:space="preserve"> </w:t>
      </w:r>
      <w:r>
        <w:t xml:space="preserve">One-Turn </w:t>
      </w:r>
      <w:r>
        <w:rPr>
          <w:spacing w:val="-2"/>
        </w:rPr>
        <w:t>Penalty.</w:t>
      </w:r>
    </w:p>
    <w:p w:rsidR="00164E3D" w:rsidRDefault="00164E3D">
      <w:pPr>
        <w:pStyle w:val="BodyText"/>
        <w:spacing w:before="3"/>
      </w:pPr>
    </w:p>
    <w:p w:rsidR="00164E3D" w:rsidRDefault="008556E4">
      <w:pPr>
        <w:pStyle w:val="Heading1"/>
        <w:numPr>
          <w:ilvl w:val="0"/>
          <w:numId w:val="1"/>
        </w:numPr>
        <w:tabs>
          <w:tab w:val="left" w:pos="370"/>
        </w:tabs>
        <w:spacing w:before="1" w:line="268" w:lineRule="exact"/>
        <w:ind w:left="370" w:hanging="270"/>
      </w:pPr>
      <w:r>
        <w:rPr>
          <w:spacing w:val="-2"/>
        </w:rPr>
        <w:t>SCORING</w:t>
      </w:r>
    </w:p>
    <w:p w:rsidR="00164E3D" w:rsidRDefault="008556E4">
      <w:pPr>
        <w:pStyle w:val="ListParagraph"/>
        <w:numPr>
          <w:ilvl w:val="1"/>
          <w:numId w:val="1"/>
        </w:numPr>
        <w:tabs>
          <w:tab w:val="left" w:pos="542"/>
        </w:tabs>
        <w:spacing w:line="268" w:lineRule="exact"/>
        <w:ind w:left="542" w:hanging="442"/>
      </w:pPr>
      <w:r>
        <w:t>Three</w:t>
      </w:r>
      <w:r>
        <w:rPr>
          <w:spacing w:val="-3"/>
        </w:rPr>
        <w:t xml:space="preserve"> </w:t>
      </w:r>
      <w:r>
        <w:t>races</w:t>
      </w:r>
      <w:r>
        <w:rPr>
          <w:spacing w:val="-2"/>
        </w:rPr>
        <w:t xml:space="preserve"> </w:t>
      </w:r>
      <w:r>
        <w:t>are</w:t>
      </w:r>
      <w:r>
        <w:rPr>
          <w:spacing w:val="-3"/>
        </w:rPr>
        <w:t xml:space="preserve"> </w:t>
      </w:r>
      <w:r>
        <w:t>required</w:t>
      </w:r>
      <w:r>
        <w:rPr>
          <w:spacing w:val="-3"/>
        </w:rPr>
        <w:t xml:space="preserve"> </w:t>
      </w:r>
      <w:r>
        <w:t>to</w:t>
      </w:r>
      <w:r>
        <w:rPr>
          <w:spacing w:val="-4"/>
        </w:rPr>
        <w:t xml:space="preserve"> </w:t>
      </w:r>
      <w:r>
        <w:t>be</w:t>
      </w:r>
      <w:r>
        <w:rPr>
          <w:spacing w:val="-2"/>
        </w:rPr>
        <w:t xml:space="preserve"> </w:t>
      </w:r>
      <w:r>
        <w:t>completed</w:t>
      </w:r>
      <w:r>
        <w:rPr>
          <w:spacing w:val="-3"/>
        </w:rPr>
        <w:t xml:space="preserve"> </w:t>
      </w:r>
      <w:r>
        <w:t>to</w:t>
      </w:r>
      <w:r>
        <w:rPr>
          <w:spacing w:val="-2"/>
        </w:rPr>
        <w:t xml:space="preserve"> </w:t>
      </w:r>
      <w:r>
        <w:t>constitute</w:t>
      </w:r>
      <w:r>
        <w:rPr>
          <w:spacing w:val="-3"/>
        </w:rPr>
        <w:t xml:space="preserve"> </w:t>
      </w:r>
      <w:r>
        <w:t>a</w:t>
      </w:r>
      <w:r>
        <w:rPr>
          <w:spacing w:val="-3"/>
        </w:rPr>
        <w:t xml:space="preserve"> </w:t>
      </w:r>
      <w:r>
        <w:rPr>
          <w:spacing w:val="-2"/>
        </w:rPr>
        <w:t>series.</w:t>
      </w:r>
    </w:p>
    <w:p w:rsidR="00164E3D" w:rsidRDefault="008556E4">
      <w:pPr>
        <w:pStyle w:val="ListParagraph"/>
        <w:numPr>
          <w:ilvl w:val="1"/>
          <w:numId w:val="1"/>
        </w:numPr>
        <w:tabs>
          <w:tab w:val="left" w:pos="542"/>
        </w:tabs>
        <w:spacing w:line="268" w:lineRule="exact"/>
        <w:ind w:left="542" w:hanging="442"/>
      </w:pPr>
      <w:r>
        <w:t>When</w:t>
      </w:r>
      <w:r>
        <w:rPr>
          <w:spacing w:val="-5"/>
        </w:rPr>
        <w:t xml:space="preserve"> </w:t>
      </w:r>
      <w:r>
        <w:t>five</w:t>
      </w:r>
      <w:r>
        <w:rPr>
          <w:spacing w:val="-1"/>
        </w:rPr>
        <w:t xml:space="preserve"> </w:t>
      </w:r>
      <w:r>
        <w:t>or</w:t>
      </w:r>
      <w:r>
        <w:rPr>
          <w:spacing w:val="-3"/>
        </w:rPr>
        <w:t xml:space="preserve"> </w:t>
      </w:r>
      <w:r>
        <w:t>more</w:t>
      </w:r>
      <w:r>
        <w:rPr>
          <w:spacing w:val="-1"/>
        </w:rPr>
        <w:t xml:space="preserve"> </w:t>
      </w:r>
      <w:r>
        <w:t>races</w:t>
      </w:r>
      <w:r>
        <w:rPr>
          <w:spacing w:val="-2"/>
        </w:rPr>
        <w:t xml:space="preserve"> </w:t>
      </w:r>
      <w:r>
        <w:t>have</w:t>
      </w:r>
      <w:r>
        <w:rPr>
          <w:spacing w:val="-2"/>
        </w:rPr>
        <w:t xml:space="preserve"> </w:t>
      </w:r>
      <w:r>
        <w:t>been</w:t>
      </w:r>
      <w:r>
        <w:rPr>
          <w:spacing w:val="-2"/>
        </w:rPr>
        <w:t xml:space="preserve"> </w:t>
      </w:r>
      <w:r>
        <w:t>completed,</w:t>
      </w:r>
      <w:r>
        <w:rPr>
          <w:spacing w:val="-1"/>
        </w:rPr>
        <w:t xml:space="preserve"> </w:t>
      </w:r>
      <w:r>
        <w:t>a</w:t>
      </w:r>
      <w:r>
        <w:rPr>
          <w:spacing w:val="-2"/>
        </w:rPr>
        <w:t xml:space="preserve"> </w:t>
      </w:r>
      <w:r>
        <w:t>boat’s</w:t>
      </w:r>
      <w:r>
        <w:rPr>
          <w:spacing w:val="-3"/>
        </w:rPr>
        <w:t xml:space="preserve"> </w:t>
      </w:r>
      <w:r>
        <w:t>series</w:t>
      </w:r>
      <w:r>
        <w:rPr>
          <w:spacing w:val="-3"/>
        </w:rPr>
        <w:t xml:space="preserve"> </w:t>
      </w:r>
      <w:r>
        <w:t>score</w:t>
      </w:r>
      <w:r>
        <w:rPr>
          <w:spacing w:val="-2"/>
        </w:rPr>
        <w:t xml:space="preserve"> </w:t>
      </w:r>
      <w:r>
        <w:t>will</w:t>
      </w:r>
      <w:r>
        <w:rPr>
          <w:spacing w:val="-3"/>
        </w:rPr>
        <w:t xml:space="preserve"> </w:t>
      </w:r>
      <w:r>
        <w:t>be</w:t>
      </w:r>
      <w:r>
        <w:rPr>
          <w:spacing w:val="-1"/>
        </w:rPr>
        <w:t xml:space="preserve"> </w:t>
      </w:r>
      <w:r>
        <w:t>the</w:t>
      </w:r>
      <w:r>
        <w:rPr>
          <w:spacing w:val="-1"/>
        </w:rPr>
        <w:t xml:space="preserve"> </w:t>
      </w:r>
      <w:r>
        <w:t>total</w:t>
      </w:r>
      <w:r>
        <w:rPr>
          <w:spacing w:val="-3"/>
        </w:rPr>
        <w:t xml:space="preserve"> </w:t>
      </w:r>
      <w:r>
        <w:t>of</w:t>
      </w:r>
      <w:r>
        <w:rPr>
          <w:spacing w:val="-4"/>
        </w:rPr>
        <w:t xml:space="preserve"> </w:t>
      </w:r>
      <w:r>
        <w:t>her</w:t>
      </w:r>
      <w:r>
        <w:rPr>
          <w:spacing w:val="-3"/>
        </w:rPr>
        <w:t xml:space="preserve"> </w:t>
      </w:r>
      <w:r>
        <w:rPr>
          <w:spacing w:val="-4"/>
        </w:rPr>
        <w:t>race</w:t>
      </w:r>
    </w:p>
    <w:p w:rsidR="00164E3D" w:rsidRDefault="008556E4">
      <w:pPr>
        <w:pStyle w:val="BodyText"/>
        <w:ind w:left="100"/>
      </w:pPr>
      <w:r>
        <w:t>scores</w:t>
      </w:r>
      <w:r>
        <w:rPr>
          <w:spacing w:val="-3"/>
        </w:rPr>
        <w:t xml:space="preserve"> </w:t>
      </w:r>
      <w:r>
        <w:t>excluding</w:t>
      </w:r>
      <w:r>
        <w:rPr>
          <w:spacing w:val="-1"/>
        </w:rPr>
        <w:t xml:space="preserve"> </w:t>
      </w:r>
      <w:r>
        <w:t>her</w:t>
      </w:r>
      <w:r>
        <w:rPr>
          <w:spacing w:val="-3"/>
        </w:rPr>
        <w:t xml:space="preserve"> </w:t>
      </w:r>
      <w:r>
        <w:t xml:space="preserve">worst </w:t>
      </w:r>
      <w:r>
        <w:rPr>
          <w:spacing w:val="-2"/>
        </w:rPr>
        <w:t>score.</w:t>
      </w:r>
    </w:p>
    <w:p w:rsidR="00164E3D" w:rsidRDefault="008556E4">
      <w:pPr>
        <w:pStyle w:val="ListParagraph"/>
        <w:numPr>
          <w:ilvl w:val="0"/>
          <w:numId w:val="1"/>
        </w:numPr>
        <w:tabs>
          <w:tab w:val="left" w:pos="370"/>
        </w:tabs>
        <w:spacing w:before="266"/>
        <w:ind w:right="597" w:firstLine="0"/>
      </w:pPr>
      <w:r>
        <w:rPr>
          <w:b/>
        </w:rPr>
        <w:t xml:space="preserve">CHARTERED OR LOANED BOATS </w:t>
      </w:r>
      <w:r>
        <w:t>A chartered or loaned boat may carry national letters or a sail number</w:t>
      </w:r>
      <w:r>
        <w:rPr>
          <w:spacing w:val="-5"/>
        </w:rPr>
        <w:t xml:space="preserve"> </w:t>
      </w:r>
      <w:r>
        <w:t>in</w:t>
      </w:r>
      <w:r>
        <w:rPr>
          <w:spacing w:val="-3"/>
        </w:rPr>
        <w:t xml:space="preserve"> </w:t>
      </w:r>
      <w:r>
        <w:t>contravention</w:t>
      </w:r>
      <w:r>
        <w:rPr>
          <w:spacing w:val="-3"/>
        </w:rPr>
        <w:t xml:space="preserve"> </w:t>
      </w:r>
      <w:r>
        <w:t>of</w:t>
      </w:r>
      <w:r>
        <w:rPr>
          <w:spacing w:val="-4"/>
        </w:rPr>
        <w:t xml:space="preserve"> </w:t>
      </w:r>
      <w:r>
        <w:t>her</w:t>
      </w:r>
      <w:r>
        <w:rPr>
          <w:spacing w:val="-4"/>
        </w:rPr>
        <w:t xml:space="preserve"> </w:t>
      </w:r>
      <w:r>
        <w:t>class</w:t>
      </w:r>
      <w:r>
        <w:rPr>
          <w:spacing w:val="-3"/>
        </w:rPr>
        <w:t xml:space="preserve"> </w:t>
      </w:r>
      <w:r>
        <w:t>rules,</w:t>
      </w:r>
      <w:r>
        <w:rPr>
          <w:spacing w:val="-3"/>
        </w:rPr>
        <w:t xml:space="preserve"> </w:t>
      </w:r>
      <w:r>
        <w:t>provided</w:t>
      </w:r>
      <w:r>
        <w:rPr>
          <w:spacing w:val="-4"/>
        </w:rPr>
        <w:t xml:space="preserve"> </w:t>
      </w:r>
      <w:r>
        <w:t>that the race</w:t>
      </w:r>
      <w:r>
        <w:rPr>
          <w:spacing w:val="-9"/>
        </w:rPr>
        <w:t xml:space="preserve"> </w:t>
      </w:r>
      <w:r>
        <w:t>committee</w:t>
      </w:r>
      <w:r>
        <w:rPr>
          <w:spacing w:val="-3"/>
        </w:rPr>
        <w:t xml:space="preserve"> </w:t>
      </w:r>
      <w:r>
        <w:t>has</w:t>
      </w:r>
      <w:r>
        <w:rPr>
          <w:spacing w:val="-4"/>
        </w:rPr>
        <w:t xml:space="preserve"> </w:t>
      </w:r>
      <w:r>
        <w:t>approved</w:t>
      </w:r>
      <w:r>
        <w:rPr>
          <w:spacing w:val="-4"/>
        </w:rPr>
        <w:t xml:space="preserve"> </w:t>
      </w:r>
      <w:r>
        <w:t>her</w:t>
      </w:r>
      <w:r>
        <w:rPr>
          <w:spacing w:val="-3"/>
        </w:rPr>
        <w:t xml:space="preserve"> </w:t>
      </w:r>
      <w:r>
        <w:t>sail identification before Saturday morning,</w:t>
      </w:r>
      <w:r>
        <w:rPr>
          <w:spacing w:val="40"/>
        </w:rPr>
        <w:t xml:space="preserve"> </w:t>
      </w:r>
      <w:r>
        <w:t>July 27th at 9:30 A.M.</w:t>
      </w:r>
    </w:p>
    <w:p w:rsidR="00164E3D" w:rsidRDefault="00164E3D">
      <w:pPr>
        <w:sectPr w:rsidR="00164E3D">
          <w:headerReference w:type="default" r:id="rId10"/>
          <w:pgSz w:w="12240" w:h="15840"/>
          <w:pgMar w:top="2340" w:right="1340" w:bottom="280" w:left="1340" w:header="538" w:footer="0" w:gutter="0"/>
          <w:cols w:space="720"/>
        </w:sectPr>
      </w:pPr>
    </w:p>
    <w:p w:rsidR="00164E3D" w:rsidRDefault="00164E3D">
      <w:pPr>
        <w:pStyle w:val="BodyText"/>
        <w:spacing w:before="155"/>
      </w:pPr>
    </w:p>
    <w:p w:rsidR="00164E3D" w:rsidRDefault="008556E4">
      <w:pPr>
        <w:pStyle w:val="ListParagraph"/>
        <w:numPr>
          <w:ilvl w:val="0"/>
          <w:numId w:val="1"/>
        </w:numPr>
        <w:tabs>
          <w:tab w:val="left" w:pos="370"/>
        </w:tabs>
        <w:ind w:right="727" w:firstLine="0"/>
      </w:pPr>
      <w:r>
        <w:rPr>
          <w:b/>
        </w:rPr>
        <w:t>HOISTING</w:t>
      </w:r>
      <w:r>
        <w:rPr>
          <w:b/>
          <w:spacing w:val="-4"/>
        </w:rPr>
        <w:t xml:space="preserve"> </w:t>
      </w:r>
      <w:r>
        <w:rPr>
          <w:b/>
        </w:rPr>
        <w:t>AND CRANE</w:t>
      </w:r>
      <w:r>
        <w:rPr>
          <w:b/>
          <w:spacing w:val="-5"/>
        </w:rPr>
        <w:t xml:space="preserve"> </w:t>
      </w:r>
      <w:r>
        <w:rPr>
          <w:b/>
        </w:rPr>
        <w:t xml:space="preserve">USE </w:t>
      </w:r>
      <w:r>
        <w:t>To</w:t>
      </w:r>
      <w:r>
        <w:rPr>
          <w:spacing w:val="-3"/>
        </w:rPr>
        <w:t xml:space="preserve"> </w:t>
      </w:r>
      <w:r>
        <w:t>use</w:t>
      </w:r>
      <w:r>
        <w:rPr>
          <w:spacing w:val="-2"/>
        </w:rPr>
        <w:t xml:space="preserve"> </w:t>
      </w:r>
      <w:r>
        <w:t>the</w:t>
      </w:r>
      <w:r>
        <w:rPr>
          <w:spacing w:val="-2"/>
        </w:rPr>
        <w:t xml:space="preserve"> </w:t>
      </w:r>
      <w:r>
        <w:t>crane</w:t>
      </w:r>
      <w:r>
        <w:rPr>
          <w:spacing w:val="-2"/>
        </w:rPr>
        <w:t xml:space="preserve"> </w:t>
      </w:r>
      <w:r>
        <w:t>to</w:t>
      </w:r>
      <w:r>
        <w:rPr>
          <w:spacing w:val="-4"/>
        </w:rPr>
        <w:t xml:space="preserve"> </w:t>
      </w:r>
      <w:r>
        <w:t>hoist</w:t>
      </w:r>
      <w:r>
        <w:rPr>
          <w:spacing w:val="-1"/>
        </w:rPr>
        <w:t xml:space="preserve"> </w:t>
      </w:r>
      <w:r>
        <w:t>boats</w:t>
      </w:r>
      <w:r>
        <w:rPr>
          <w:spacing w:val="-3"/>
        </w:rPr>
        <w:t xml:space="preserve"> </w:t>
      </w:r>
      <w:r>
        <w:t>into</w:t>
      </w:r>
      <w:r>
        <w:rPr>
          <w:spacing w:val="-3"/>
        </w:rPr>
        <w:t xml:space="preserve"> </w:t>
      </w:r>
      <w:r>
        <w:t>and</w:t>
      </w:r>
      <w:r>
        <w:rPr>
          <w:spacing w:val="-3"/>
        </w:rPr>
        <w:t xml:space="preserve"> </w:t>
      </w:r>
      <w:r>
        <w:t>out</w:t>
      </w:r>
      <w:r>
        <w:rPr>
          <w:spacing w:val="-2"/>
        </w:rPr>
        <w:t xml:space="preserve"> </w:t>
      </w:r>
      <w:r>
        <w:t>of</w:t>
      </w:r>
      <w:r>
        <w:rPr>
          <w:spacing w:val="-5"/>
        </w:rPr>
        <w:t xml:space="preserve"> </w:t>
      </w:r>
      <w:r>
        <w:t>Seneca</w:t>
      </w:r>
      <w:r>
        <w:rPr>
          <w:spacing w:val="-3"/>
        </w:rPr>
        <w:t xml:space="preserve"> </w:t>
      </w:r>
      <w:r>
        <w:t>Lake,</w:t>
      </w:r>
      <w:r>
        <w:rPr>
          <w:spacing w:val="-2"/>
        </w:rPr>
        <w:t xml:space="preserve"> </w:t>
      </w:r>
      <w:r>
        <w:t>please coordinate hoist access and usage with Seneca Lake</w:t>
      </w:r>
      <w:r>
        <w:rPr>
          <w:spacing w:val="40"/>
        </w:rPr>
        <w:t xml:space="preserve"> </w:t>
      </w:r>
      <w:r>
        <w:t>Fleet Star sailors.</w:t>
      </w:r>
    </w:p>
    <w:p w:rsidR="00164E3D" w:rsidRDefault="008556E4">
      <w:pPr>
        <w:pStyle w:val="ListParagraph"/>
        <w:numPr>
          <w:ilvl w:val="0"/>
          <w:numId w:val="1"/>
        </w:numPr>
        <w:tabs>
          <w:tab w:val="left" w:pos="370"/>
        </w:tabs>
        <w:spacing w:before="268"/>
        <w:ind w:left="370" w:hanging="270"/>
      </w:pPr>
      <w:r>
        <w:rPr>
          <w:b/>
        </w:rPr>
        <w:t>BERTHING</w:t>
      </w:r>
      <w:r>
        <w:rPr>
          <w:b/>
          <w:spacing w:val="-3"/>
        </w:rPr>
        <w:t xml:space="preserve"> </w:t>
      </w:r>
      <w:r>
        <w:t>Boats</w:t>
      </w:r>
      <w:r>
        <w:rPr>
          <w:spacing w:val="-4"/>
        </w:rPr>
        <w:t xml:space="preserve"> </w:t>
      </w:r>
      <w:r>
        <w:t>and</w:t>
      </w:r>
      <w:r>
        <w:rPr>
          <w:spacing w:val="-5"/>
        </w:rPr>
        <w:t xml:space="preserve"> </w:t>
      </w:r>
      <w:r>
        <w:t>trailers</w:t>
      </w:r>
      <w:r>
        <w:rPr>
          <w:spacing w:val="-5"/>
        </w:rPr>
        <w:t xml:space="preserve"> </w:t>
      </w:r>
      <w:r>
        <w:t>shall</w:t>
      </w:r>
      <w:r>
        <w:rPr>
          <w:spacing w:val="-3"/>
        </w:rPr>
        <w:t xml:space="preserve"> </w:t>
      </w:r>
      <w:r>
        <w:t>be</w:t>
      </w:r>
      <w:r>
        <w:rPr>
          <w:spacing w:val="-3"/>
        </w:rPr>
        <w:t xml:space="preserve"> </w:t>
      </w:r>
      <w:r>
        <w:t>kept</w:t>
      </w:r>
      <w:r>
        <w:rPr>
          <w:spacing w:val="-3"/>
        </w:rPr>
        <w:t xml:space="preserve"> </w:t>
      </w:r>
      <w:r>
        <w:t>in</w:t>
      </w:r>
      <w:r>
        <w:rPr>
          <w:spacing w:val="-4"/>
        </w:rPr>
        <w:t xml:space="preserve"> </w:t>
      </w:r>
      <w:r>
        <w:t>assigned</w:t>
      </w:r>
      <w:r>
        <w:rPr>
          <w:spacing w:val="2"/>
        </w:rPr>
        <w:t xml:space="preserve"> </w:t>
      </w:r>
      <w:r>
        <w:t>places</w:t>
      </w:r>
      <w:r>
        <w:rPr>
          <w:spacing w:val="-4"/>
        </w:rPr>
        <w:t xml:space="preserve"> </w:t>
      </w:r>
      <w:r>
        <w:t>as</w:t>
      </w:r>
      <w:r>
        <w:rPr>
          <w:spacing w:val="-3"/>
        </w:rPr>
        <w:t xml:space="preserve"> </w:t>
      </w:r>
      <w:r>
        <w:t>indicated</w:t>
      </w:r>
      <w:r>
        <w:rPr>
          <w:spacing w:val="-4"/>
        </w:rPr>
        <w:t xml:space="preserve"> </w:t>
      </w:r>
      <w:r>
        <w:t>by</w:t>
      </w:r>
      <w:r>
        <w:rPr>
          <w:spacing w:val="-3"/>
        </w:rPr>
        <w:t xml:space="preserve"> </w:t>
      </w:r>
      <w:r>
        <w:t>the</w:t>
      </w:r>
      <w:r>
        <w:rPr>
          <w:spacing w:val="-3"/>
        </w:rPr>
        <w:t xml:space="preserve"> </w:t>
      </w:r>
      <w:r>
        <w:t>host</w:t>
      </w:r>
      <w:r>
        <w:rPr>
          <w:spacing w:val="-2"/>
        </w:rPr>
        <w:t xml:space="preserve"> </w:t>
      </w:r>
      <w:r>
        <w:rPr>
          <w:spacing w:val="-4"/>
        </w:rPr>
        <w:t>club</w:t>
      </w:r>
    </w:p>
    <w:p w:rsidR="00164E3D" w:rsidRDefault="00164E3D">
      <w:pPr>
        <w:pStyle w:val="BodyText"/>
        <w:spacing w:before="5"/>
      </w:pPr>
    </w:p>
    <w:p w:rsidR="00164E3D" w:rsidRDefault="008556E4">
      <w:pPr>
        <w:pStyle w:val="ListParagraph"/>
        <w:numPr>
          <w:ilvl w:val="0"/>
          <w:numId w:val="1"/>
        </w:numPr>
        <w:tabs>
          <w:tab w:val="left" w:pos="370"/>
        </w:tabs>
        <w:spacing w:line="242" w:lineRule="auto"/>
        <w:ind w:right="117" w:firstLine="0"/>
      </w:pPr>
      <w:r>
        <w:rPr>
          <w:b/>
        </w:rPr>
        <w:t xml:space="preserve">MEDIA RELEASE </w:t>
      </w:r>
      <w:r>
        <w:t>By participating in the event competitors automatically grant to the organizing authority and its sponsors the right in perpetuity to make, use and show, from time to time at their discretion,</w:t>
      </w:r>
      <w:r>
        <w:rPr>
          <w:spacing w:val="-2"/>
        </w:rPr>
        <w:t xml:space="preserve"> </w:t>
      </w:r>
      <w:r>
        <w:t>any</w:t>
      </w:r>
      <w:r>
        <w:rPr>
          <w:spacing w:val="-2"/>
        </w:rPr>
        <w:t xml:space="preserve"> </w:t>
      </w:r>
      <w:r>
        <w:t>still</w:t>
      </w:r>
      <w:r>
        <w:rPr>
          <w:spacing w:val="-2"/>
        </w:rPr>
        <w:t xml:space="preserve"> </w:t>
      </w:r>
      <w:r>
        <w:t>or</w:t>
      </w:r>
      <w:r>
        <w:rPr>
          <w:spacing w:val="-6"/>
        </w:rPr>
        <w:t xml:space="preserve"> </w:t>
      </w:r>
      <w:r>
        <w:t>motion</w:t>
      </w:r>
      <w:r>
        <w:rPr>
          <w:spacing w:val="-4"/>
        </w:rPr>
        <w:t xml:space="preserve"> </w:t>
      </w:r>
      <w:r>
        <w:t>pictures</w:t>
      </w:r>
      <w:r>
        <w:rPr>
          <w:spacing w:val="-4"/>
        </w:rPr>
        <w:t xml:space="preserve"> </w:t>
      </w:r>
      <w:r>
        <w:t>and live,</w:t>
      </w:r>
      <w:r>
        <w:rPr>
          <w:spacing w:val="-3"/>
        </w:rPr>
        <w:t xml:space="preserve"> </w:t>
      </w:r>
      <w:r>
        <w:t>taped</w:t>
      </w:r>
      <w:r>
        <w:rPr>
          <w:spacing w:val="-4"/>
        </w:rPr>
        <w:t xml:space="preserve"> </w:t>
      </w:r>
      <w:r>
        <w:t>or filmed</w:t>
      </w:r>
      <w:r>
        <w:rPr>
          <w:spacing w:val="-3"/>
        </w:rPr>
        <w:t xml:space="preserve"> </w:t>
      </w:r>
      <w:r>
        <w:t>television</w:t>
      </w:r>
      <w:r>
        <w:rPr>
          <w:spacing w:val="-3"/>
        </w:rPr>
        <w:t xml:space="preserve"> </w:t>
      </w:r>
      <w:r>
        <w:t>and</w:t>
      </w:r>
      <w:r>
        <w:rPr>
          <w:spacing w:val="-3"/>
        </w:rPr>
        <w:t xml:space="preserve"> </w:t>
      </w:r>
      <w:r>
        <w:t>other</w:t>
      </w:r>
      <w:r>
        <w:rPr>
          <w:spacing w:val="-3"/>
        </w:rPr>
        <w:t xml:space="preserve"> </w:t>
      </w:r>
      <w:r>
        <w:t>reproductions</w:t>
      </w:r>
      <w:r>
        <w:rPr>
          <w:spacing w:val="-4"/>
        </w:rPr>
        <w:t xml:space="preserve"> </w:t>
      </w:r>
      <w:r>
        <w:t>of</w:t>
      </w:r>
      <w:r>
        <w:rPr>
          <w:spacing w:val="-5"/>
        </w:rPr>
        <w:t xml:space="preserve"> </w:t>
      </w:r>
      <w:r>
        <w:t>the competitor during the period of the competition without compensation.</w:t>
      </w:r>
    </w:p>
    <w:p w:rsidR="00164E3D" w:rsidRDefault="008556E4">
      <w:pPr>
        <w:pStyle w:val="ListParagraph"/>
        <w:numPr>
          <w:ilvl w:val="0"/>
          <w:numId w:val="1"/>
        </w:numPr>
        <w:tabs>
          <w:tab w:val="left" w:pos="370"/>
        </w:tabs>
        <w:spacing w:before="267"/>
        <w:ind w:right="261" w:firstLine="0"/>
      </w:pPr>
      <w:r>
        <w:rPr>
          <w:b/>
        </w:rPr>
        <w:t xml:space="preserve">RISK STATEMENT </w:t>
      </w:r>
      <w:r>
        <w:t>RRS 3 states: ‘The responsibility for a boat’s</w:t>
      </w:r>
      <w:r>
        <w:rPr>
          <w:spacing w:val="-1"/>
        </w:rPr>
        <w:t xml:space="preserve"> </w:t>
      </w:r>
      <w:r>
        <w:t>decision to participate in a race or to continue</w:t>
      </w:r>
      <w:r>
        <w:rPr>
          <w:spacing w:val="-2"/>
        </w:rPr>
        <w:t xml:space="preserve"> </w:t>
      </w:r>
      <w:r>
        <w:t>to</w:t>
      </w:r>
      <w:r>
        <w:rPr>
          <w:spacing w:val="-4"/>
        </w:rPr>
        <w:t xml:space="preserve"> </w:t>
      </w:r>
      <w:r>
        <w:t>race</w:t>
      </w:r>
      <w:r>
        <w:rPr>
          <w:spacing w:val="-2"/>
        </w:rPr>
        <w:t xml:space="preserve"> </w:t>
      </w:r>
      <w:r>
        <w:t>is</w:t>
      </w:r>
      <w:r>
        <w:rPr>
          <w:spacing w:val="-4"/>
        </w:rPr>
        <w:t xml:space="preserve"> </w:t>
      </w:r>
      <w:r>
        <w:t>hers</w:t>
      </w:r>
      <w:r>
        <w:rPr>
          <w:spacing w:val="-4"/>
        </w:rPr>
        <w:t xml:space="preserve"> </w:t>
      </w:r>
      <w:r>
        <w:t>alone.’</w:t>
      </w:r>
      <w:r>
        <w:rPr>
          <w:spacing w:val="-2"/>
        </w:rPr>
        <w:t xml:space="preserve"> </w:t>
      </w:r>
      <w:r>
        <w:t>By</w:t>
      </w:r>
      <w:r>
        <w:rPr>
          <w:spacing w:val="-3"/>
        </w:rPr>
        <w:t xml:space="preserve"> </w:t>
      </w:r>
      <w:r>
        <w:t>participating</w:t>
      </w:r>
      <w:r>
        <w:rPr>
          <w:spacing w:val="-2"/>
        </w:rPr>
        <w:t xml:space="preserve"> </w:t>
      </w:r>
      <w:r>
        <w:t>in</w:t>
      </w:r>
      <w:r>
        <w:rPr>
          <w:spacing w:val="-3"/>
        </w:rPr>
        <w:t xml:space="preserve"> </w:t>
      </w:r>
      <w:r>
        <w:t>this</w:t>
      </w:r>
      <w:r>
        <w:rPr>
          <w:spacing w:val="-4"/>
        </w:rPr>
        <w:t xml:space="preserve"> </w:t>
      </w:r>
      <w:r>
        <w:t>event</w:t>
      </w:r>
      <w:r>
        <w:rPr>
          <w:spacing w:val="-2"/>
        </w:rPr>
        <w:t xml:space="preserve"> </w:t>
      </w:r>
      <w:r>
        <w:t>each</w:t>
      </w:r>
      <w:r>
        <w:rPr>
          <w:spacing w:val="-3"/>
        </w:rPr>
        <w:t xml:space="preserve"> </w:t>
      </w:r>
      <w:r>
        <w:t>competitor</w:t>
      </w:r>
      <w:r>
        <w:rPr>
          <w:spacing w:val="-5"/>
        </w:rPr>
        <w:t xml:space="preserve"> </w:t>
      </w:r>
      <w:r>
        <w:t>agrees</w:t>
      </w:r>
      <w:r>
        <w:rPr>
          <w:spacing w:val="-3"/>
        </w:rPr>
        <w:t xml:space="preserve"> </w:t>
      </w:r>
      <w:r>
        <w:t>and</w:t>
      </w:r>
      <w:r>
        <w:rPr>
          <w:spacing w:val="-4"/>
        </w:rPr>
        <w:t xml:space="preserve"> </w:t>
      </w:r>
      <w:r>
        <w:t>acknowledges that sailing is a potentially dangerous activity with inherent risks. These risks include strong winds and</w:t>
      </w:r>
    </w:p>
    <w:p w:rsidR="00164E3D" w:rsidRDefault="008556E4">
      <w:pPr>
        <w:pStyle w:val="BodyText"/>
        <w:ind w:left="100"/>
      </w:pPr>
      <w:r>
        <w:t>rough</w:t>
      </w:r>
      <w:r>
        <w:rPr>
          <w:spacing w:val="-3"/>
        </w:rPr>
        <w:t xml:space="preserve"> </w:t>
      </w:r>
      <w:r>
        <w:t>seas,</w:t>
      </w:r>
      <w:r>
        <w:rPr>
          <w:spacing w:val="-2"/>
        </w:rPr>
        <w:t xml:space="preserve"> </w:t>
      </w:r>
      <w:r>
        <w:t>sudden</w:t>
      </w:r>
      <w:r>
        <w:rPr>
          <w:spacing w:val="-3"/>
        </w:rPr>
        <w:t xml:space="preserve"> </w:t>
      </w:r>
      <w:r>
        <w:t>changes</w:t>
      </w:r>
      <w:r>
        <w:rPr>
          <w:spacing w:val="-3"/>
        </w:rPr>
        <w:t xml:space="preserve"> </w:t>
      </w:r>
      <w:r>
        <w:t>in weather,</w:t>
      </w:r>
      <w:r>
        <w:rPr>
          <w:spacing w:val="-2"/>
        </w:rPr>
        <w:t xml:space="preserve"> </w:t>
      </w:r>
      <w:r>
        <w:t>failure</w:t>
      </w:r>
      <w:r>
        <w:rPr>
          <w:spacing w:val="-3"/>
        </w:rPr>
        <w:t xml:space="preserve"> </w:t>
      </w:r>
      <w:r>
        <w:t>of</w:t>
      </w:r>
      <w:r>
        <w:rPr>
          <w:spacing w:val="-5"/>
        </w:rPr>
        <w:t xml:space="preserve"> </w:t>
      </w:r>
      <w:r>
        <w:t>equipment,</w:t>
      </w:r>
      <w:r>
        <w:rPr>
          <w:spacing w:val="-5"/>
        </w:rPr>
        <w:t xml:space="preserve"> </w:t>
      </w:r>
      <w:r>
        <w:t>boat</w:t>
      </w:r>
      <w:r>
        <w:rPr>
          <w:spacing w:val="-2"/>
        </w:rPr>
        <w:t xml:space="preserve"> </w:t>
      </w:r>
      <w:r>
        <w:t>handling</w:t>
      </w:r>
      <w:r>
        <w:rPr>
          <w:spacing w:val="-2"/>
        </w:rPr>
        <w:t xml:space="preserve"> </w:t>
      </w:r>
      <w:r>
        <w:t>errors,</w:t>
      </w:r>
      <w:r>
        <w:rPr>
          <w:spacing w:val="-2"/>
        </w:rPr>
        <w:t xml:space="preserve"> </w:t>
      </w:r>
      <w:r>
        <w:t>poor</w:t>
      </w:r>
      <w:r>
        <w:rPr>
          <w:spacing w:val="-2"/>
        </w:rPr>
        <w:t xml:space="preserve"> </w:t>
      </w:r>
      <w:r>
        <w:t>seamanship</w:t>
      </w:r>
      <w:r>
        <w:rPr>
          <w:spacing w:val="-3"/>
        </w:rPr>
        <w:t xml:space="preserve"> </w:t>
      </w:r>
      <w:r>
        <w:t>by other boats, loss of balance on an unstable platform and fatigue resulting in increased risk of injury.</w:t>
      </w:r>
    </w:p>
    <w:p w:rsidR="00164E3D" w:rsidRDefault="008556E4">
      <w:pPr>
        <w:pStyle w:val="BodyText"/>
        <w:ind w:left="100" w:right="148"/>
      </w:pPr>
      <w:r>
        <w:t>Inherent</w:t>
      </w:r>
      <w:r>
        <w:rPr>
          <w:spacing w:val="-1"/>
        </w:rPr>
        <w:t xml:space="preserve"> </w:t>
      </w:r>
      <w:r>
        <w:t>in</w:t>
      </w:r>
      <w:r>
        <w:rPr>
          <w:spacing w:val="-3"/>
        </w:rPr>
        <w:t xml:space="preserve"> </w:t>
      </w:r>
      <w:r>
        <w:t>the</w:t>
      </w:r>
      <w:r>
        <w:rPr>
          <w:spacing w:val="-3"/>
        </w:rPr>
        <w:t xml:space="preserve"> </w:t>
      </w:r>
      <w:r>
        <w:t>sport</w:t>
      </w:r>
      <w:r>
        <w:rPr>
          <w:spacing w:val="-1"/>
        </w:rPr>
        <w:t xml:space="preserve"> </w:t>
      </w:r>
      <w:r>
        <w:t>of</w:t>
      </w:r>
      <w:r>
        <w:rPr>
          <w:spacing w:val="-5"/>
        </w:rPr>
        <w:t xml:space="preserve"> </w:t>
      </w:r>
      <w:r>
        <w:t>sailing</w:t>
      </w:r>
      <w:r>
        <w:rPr>
          <w:spacing w:val="-2"/>
        </w:rPr>
        <w:t xml:space="preserve"> </w:t>
      </w:r>
      <w:r>
        <w:t>is</w:t>
      </w:r>
      <w:r>
        <w:rPr>
          <w:spacing w:val="-4"/>
        </w:rPr>
        <w:t xml:space="preserve"> </w:t>
      </w:r>
      <w:r>
        <w:t>the</w:t>
      </w:r>
      <w:r>
        <w:rPr>
          <w:spacing w:val="-4"/>
        </w:rPr>
        <w:t xml:space="preserve"> </w:t>
      </w:r>
      <w:r>
        <w:t>risk</w:t>
      </w:r>
      <w:r>
        <w:rPr>
          <w:spacing w:val="-4"/>
        </w:rPr>
        <w:t xml:space="preserve"> </w:t>
      </w:r>
      <w:r>
        <w:t>of</w:t>
      </w:r>
      <w:r>
        <w:rPr>
          <w:spacing w:val="-3"/>
        </w:rPr>
        <w:t xml:space="preserve"> </w:t>
      </w:r>
      <w:r>
        <w:t>permanent,</w:t>
      </w:r>
      <w:r>
        <w:rPr>
          <w:spacing w:val="-5"/>
        </w:rPr>
        <w:t xml:space="preserve"> </w:t>
      </w:r>
      <w:r>
        <w:t>catastrophic</w:t>
      </w:r>
      <w:r>
        <w:rPr>
          <w:spacing w:val="-1"/>
        </w:rPr>
        <w:t xml:space="preserve"> </w:t>
      </w:r>
      <w:r>
        <w:t>injury</w:t>
      </w:r>
      <w:r>
        <w:rPr>
          <w:spacing w:val="-1"/>
        </w:rPr>
        <w:t xml:space="preserve"> </w:t>
      </w:r>
      <w:r>
        <w:t>or</w:t>
      </w:r>
      <w:r>
        <w:rPr>
          <w:spacing w:val="-6"/>
        </w:rPr>
        <w:t xml:space="preserve"> </w:t>
      </w:r>
      <w:r>
        <w:t>death</w:t>
      </w:r>
      <w:r>
        <w:rPr>
          <w:spacing w:val="-5"/>
        </w:rPr>
        <w:t xml:space="preserve"> </w:t>
      </w:r>
      <w:r>
        <w:t>by</w:t>
      </w:r>
      <w:r>
        <w:rPr>
          <w:spacing w:val="-5"/>
        </w:rPr>
        <w:t xml:space="preserve"> </w:t>
      </w:r>
      <w:r>
        <w:t>drowning, trauma, hypothermia or other causes.</w:t>
      </w:r>
    </w:p>
    <w:p w:rsidR="00164E3D" w:rsidRDefault="00164E3D">
      <w:pPr>
        <w:pStyle w:val="BodyText"/>
        <w:spacing w:before="4"/>
      </w:pPr>
    </w:p>
    <w:p w:rsidR="00164E3D" w:rsidRDefault="008556E4">
      <w:pPr>
        <w:pStyle w:val="ListParagraph"/>
        <w:numPr>
          <w:ilvl w:val="0"/>
          <w:numId w:val="1"/>
        </w:numPr>
        <w:tabs>
          <w:tab w:val="left" w:pos="370"/>
        </w:tabs>
        <w:spacing w:line="237" w:lineRule="auto"/>
        <w:ind w:right="392" w:firstLine="0"/>
      </w:pPr>
      <w:r>
        <w:rPr>
          <w:b/>
        </w:rPr>
        <w:t>INSURANCE</w:t>
      </w:r>
      <w:r>
        <w:rPr>
          <w:b/>
          <w:spacing w:val="-4"/>
        </w:rPr>
        <w:t xml:space="preserve"> </w:t>
      </w:r>
      <w:r>
        <w:t>Each</w:t>
      </w:r>
      <w:r>
        <w:rPr>
          <w:spacing w:val="-4"/>
        </w:rPr>
        <w:t xml:space="preserve"> </w:t>
      </w:r>
      <w:r>
        <w:t>participating</w:t>
      </w:r>
      <w:r>
        <w:rPr>
          <w:spacing w:val="-3"/>
        </w:rPr>
        <w:t xml:space="preserve"> </w:t>
      </w:r>
      <w:r>
        <w:t>boat</w:t>
      </w:r>
      <w:r>
        <w:rPr>
          <w:spacing w:val="-3"/>
        </w:rPr>
        <w:t xml:space="preserve"> </w:t>
      </w:r>
      <w:r>
        <w:t>shall</w:t>
      </w:r>
      <w:r>
        <w:rPr>
          <w:spacing w:val="-4"/>
        </w:rPr>
        <w:t xml:space="preserve"> </w:t>
      </w:r>
      <w:r>
        <w:t>be</w:t>
      </w:r>
      <w:r>
        <w:rPr>
          <w:spacing w:val="-3"/>
        </w:rPr>
        <w:t xml:space="preserve"> </w:t>
      </w:r>
      <w:r>
        <w:t>insured</w:t>
      </w:r>
      <w:r>
        <w:rPr>
          <w:spacing w:val="-4"/>
        </w:rPr>
        <w:t xml:space="preserve"> </w:t>
      </w:r>
      <w:r>
        <w:t>with</w:t>
      </w:r>
      <w:r>
        <w:rPr>
          <w:spacing w:val="-4"/>
        </w:rPr>
        <w:t xml:space="preserve"> </w:t>
      </w:r>
      <w:r>
        <w:t>valid</w:t>
      </w:r>
      <w:r>
        <w:rPr>
          <w:spacing w:val="-4"/>
        </w:rPr>
        <w:t xml:space="preserve"> </w:t>
      </w:r>
      <w:r>
        <w:t>third-party</w:t>
      </w:r>
      <w:r>
        <w:rPr>
          <w:spacing w:val="-3"/>
        </w:rPr>
        <w:t xml:space="preserve"> </w:t>
      </w:r>
      <w:r>
        <w:t>liability</w:t>
      </w:r>
      <w:r>
        <w:rPr>
          <w:spacing w:val="-3"/>
        </w:rPr>
        <w:t xml:space="preserve"> </w:t>
      </w:r>
      <w:r>
        <w:t>insurance</w:t>
      </w:r>
      <w:r>
        <w:rPr>
          <w:spacing w:val="-4"/>
        </w:rPr>
        <w:t xml:space="preserve"> </w:t>
      </w:r>
      <w:r>
        <w:t>with</w:t>
      </w:r>
      <w:r>
        <w:rPr>
          <w:spacing w:val="-4"/>
        </w:rPr>
        <w:t xml:space="preserve"> </w:t>
      </w:r>
      <w:r>
        <w:t>a minimum cover of $300,000 per incident or the equivalent.</w:t>
      </w:r>
    </w:p>
    <w:p w:rsidR="00164E3D" w:rsidRDefault="00164E3D">
      <w:pPr>
        <w:pStyle w:val="BodyText"/>
        <w:spacing w:before="3"/>
      </w:pPr>
    </w:p>
    <w:p w:rsidR="00164E3D" w:rsidRDefault="008556E4">
      <w:pPr>
        <w:pStyle w:val="ListParagraph"/>
        <w:numPr>
          <w:ilvl w:val="0"/>
          <w:numId w:val="1"/>
        </w:numPr>
        <w:tabs>
          <w:tab w:val="left" w:pos="370"/>
        </w:tabs>
        <w:ind w:left="370" w:hanging="270"/>
      </w:pPr>
      <w:r>
        <w:rPr>
          <w:b/>
        </w:rPr>
        <w:t>PRIZES</w:t>
      </w:r>
      <w:r>
        <w:rPr>
          <w:b/>
          <w:spacing w:val="-3"/>
        </w:rPr>
        <w:t xml:space="preserve"> </w:t>
      </w:r>
      <w:proofErr w:type="spellStart"/>
      <w:r>
        <w:t>Prizes</w:t>
      </w:r>
      <w:proofErr w:type="spellEnd"/>
      <w:r>
        <w:rPr>
          <w:spacing w:val="-3"/>
        </w:rPr>
        <w:t xml:space="preserve"> </w:t>
      </w:r>
      <w:r>
        <w:t>will</w:t>
      </w:r>
      <w:r>
        <w:rPr>
          <w:spacing w:val="-2"/>
        </w:rPr>
        <w:t xml:space="preserve"> </w:t>
      </w:r>
      <w:r>
        <w:t>be</w:t>
      </w:r>
      <w:r>
        <w:rPr>
          <w:spacing w:val="-4"/>
        </w:rPr>
        <w:t xml:space="preserve"> </w:t>
      </w:r>
      <w:r>
        <w:t>given</w:t>
      </w:r>
      <w:r>
        <w:rPr>
          <w:spacing w:val="-3"/>
        </w:rPr>
        <w:t xml:space="preserve"> </w:t>
      </w:r>
      <w:r>
        <w:t>to</w:t>
      </w:r>
      <w:r>
        <w:rPr>
          <w:spacing w:val="-3"/>
        </w:rPr>
        <w:t xml:space="preserve"> </w:t>
      </w:r>
      <w:r>
        <w:t>the</w:t>
      </w:r>
      <w:r>
        <w:rPr>
          <w:spacing w:val="-4"/>
        </w:rPr>
        <w:t xml:space="preserve"> </w:t>
      </w:r>
      <w:r>
        <w:t>first,</w:t>
      </w:r>
      <w:r>
        <w:rPr>
          <w:spacing w:val="-3"/>
        </w:rPr>
        <w:t xml:space="preserve"> </w:t>
      </w:r>
      <w:r>
        <w:t>second</w:t>
      </w:r>
      <w:r>
        <w:rPr>
          <w:color w:val="1F487C"/>
        </w:rPr>
        <w:t>,</w:t>
      </w:r>
      <w:r>
        <w:rPr>
          <w:color w:val="1F487C"/>
          <w:spacing w:val="-2"/>
        </w:rPr>
        <w:t xml:space="preserve"> </w:t>
      </w:r>
      <w:r>
        <w:t>and</w:t>
      </w:r>
      <w:r>
        <w:rPr>
          <w:spacing w:val="-3"/>
        </w:rPr>
        <w:t xml:space="preserve"> </w:t>
      </w:r>
      <w:r>
        <w:t>third</w:t>
      </w:r>
      <w:r>
        <w:rPr>
          <w:spacing w:val="-4"/>
        </w:rPr>
        <w:t xml:space="preserve"> </w:t>
      </w:r>
      <w:r>
        <w:t>place</w:t>
      </w:r>
      <w:r>
        <w:rPr>
          <w:spacing w:val="-2"/>
        </w:rPr>
        <w:t xml:space="preserve"> </w:t>
      </w:r>
      <w:r>
        <w:t>skippers</w:t>
      </w:r>
      <w:r>
        <w:rPr>
          <w:spacing w:val="-3"/>
        </w:rPr>
        <w:t xml:space="preserve"> </w:t>
      </w:r>
      <w:r>
        <w:t>and</w:t>
      </w:r>
      <w:r>
        <w:rPr>
          <w:spacing w:val="-4"/>
        </w:rPr>
        <w:t xml:space="preserve"> </w:t>
      </w:r>
      <w:r>
        <w:t>crews</w:t>
      </w:r>
      <w:r>
        <w:rPr>
          <w:spacing w:val="-5"/>
        </w:rPr>
        <w:t xml:space="preserve"> </w:t>
      </w:r>
      <w:r>
        <w:t>in</w:t>
      </w:r>
      <w:r>
        <w:rPr>
          <w:spacing w:val="-3"/>
        </w:rPr>
        <w:t xml:space="preserve"> </w:t>
      </w:r>
      <w:r>
        <w:t>the</w:t>
      </w:r>
      <w:r>
        <w:rPr>
          <w:spacing w:val="-3"/>
        </w:rPr>
        <w:t xml:space="preserve"> </w:t>
      </w:r>
      <w:r>
        <w:t>regatta.</w:t>
      </w:r>
      <w:r>
        <w:rPr>
          <w:spacing w:val="-3"/>
        </w:rPr>
        <w:t xml:space="preserve"> </w:t>
      </w:r>
    </w:p>
    <w:p w:rsidR="00164E3D" w:rsidRDefault="008556E4">
      <w:pPr>
        <w:pStyle w:val="ListParagraph"/>
        <w:numPr>
          <w:ilvl w:val="0"/>
          <w:numId w:val="1"/>
        </w:numPr>
        <w:tabs>
          <w:tab w:val="left" w:pos="370"/>
        </w:tabs>
        <w:spacing w:before="267"/>
        <w:ind w:left="370" w:hanging="270"/>
      </w:pPr>
      <w:r>
        <w:rPr>
          <w:b/>
        </w:rPr>
        <w:t>FURTHER</w:t>
      </w:r>
      <w:r>
        <w:rPr>
          <w:b/>
          <w:spacing w:val="2"/>
        </w:rPr>
        <w:t xml:space="preserve"> </w:t>
      </w:r>
      <w:r>
        <w:rPr>
          <w:b/>
        </w:rPr>
        <w:t xml:space="preserve">INFORMATION </w:t>
      </w:r>
      <w:r>
        <w:t>For</w:t>
      </w:r>
      <w:r>
        <w:rPr>
          <w:spacing w:val="-3"/>
        </w:rPr>
        <w:t xml:space="preserve"> </w:t>
      </w:r>
      <w:r>
        <w:t>further</w:t>
      </w:r>
      <w:r>
        <w:rPr>
          <w:spacing w:val="-3"/>
        </w:rPr>
        <w:t xml:space="preserve"> </w:t>
      </w:r>
      <w:r>
        <w:t>information</w:t>
      </w:r>
      <w:r>
        <w:rPr>
          <w:spacing w:val="-3"/>
        </w:rPr>
        <w:t xml:space="preserve"> </w:t>
      </w:r>
      <w:r>
        <w:t>please</w:t>
      </w:r>
      <w:r>
        <w:rPr>
          <w:spacing w:val="1"/>
        </w:rPr>
        <w:t xml:space="preserve"> </w:t>
      </w:r>
      <w:proofErr w:type="gramStart"/>
      <w:r>
        <w:t>contact</w:t>
      </w:r>
      <w:proofErr w:type="gramEnd"/>
      <w:r>
        <w:t xml:space="preserve"> Tom</w:t>
      </w:r>
      <w:r>
        <w:rPr>
          <w:spacing w:val="-1"/>
        </w:rPr>
        <w:t xml:space="preserve"> </w:t>
      </w:r>
      <w:r>
        <w:t>White</w:t>
      </w:r>
      <w:r>
        <w:rPr>
          <w:spacing w:val="-2"/>
        </w:rPr>
        <w:t xml:space="preserve"> </w:t>
      </w:r>
      <w:r>
        <w:t>by</w:t>
      </w:r>
      <w:r>
        <w:rPr>
          <w:spacing w:val="-1"/>
        </w:rPr>
        <w:t xml:space="preserve"> </w:t>
      </w:r>
      <w:r>
        <w:t xml:space="preserve">telephone </w:t>
      </w:r>
      <w:r>
        <w:rPr>
          <w:spacing w:val="-5"/>
        </w:rPr>
        <w:t>at:</w:t>
      </w:r>
    </w:p>
    <w:p w:rsidR="00164E3D" w:rsidRDefault="008556E4">
      <w:pPr>
        <w:pStyle w:val="BodyText"/>
        <w:spacing w:before="1"/>
        <w:ind w:left="100"/>
      </w:pPr>
      <w:r>
        <w:t>607-280-3417,</w:t>
      </w:r>
      <w:r>
        <w:rPr>
          <w:spacing w:val="-1"/>
        </w:rPr>
        <w:t xml:space="preserve"> </w:t>
      </w:r>
      <w:r>
        <w:t>or</w:t>
      </w:r>
      <w:r>
        <w:rPr>
          <w:spacing w:val="-2"/>
        </w:rPr>
        <w:t xml:space="preserve"> </w:t>
      </w:r>
      <w:r>
        <w:t>by email at</w:t>
      </w:r>
      <w:r>
        <w:rPr>
          <w:spacing w:val="1"/>
        </w:rPr>
        <w:t xml:space="preserve"> </w:t>
      </w:r>
      <w:ins w:id="0" w:author="Thomas Flinn" w:date="2024-06-04T16:53:00Z">
        <w:r w:rsidR="008834B5">
          <w:rPr>
            <w:color w:val="0562C1"/>
            <w:spacing w:val="-2"/>
            <w:u w:val="single" w:color="0562C1"/>
          </w:rPr>
          <w:fldChar w:fldCharType="begin"/>
        </w:r>
        <w:r w:rsidR="008834B5">
          <w:rPr>
            <w:color w:val="0562C1"/>
            <w:spacing w:val="-2"/>
            <w:u w:val="single" w:color="0562C1"/>
          </w:rPr>
          <w:instrText xml:space="preserve"> HYPERLINK "mailto:</w:instrText>
        </w:r>
      </w:ins>
      <w:r w:rsidR="008834B5">
        <w:rPr>
          <w:color w:val="0562C1"/>
          <w:spacing w:val="-2"/>
          <w:u w:val="single" w:color="0562C1"/>
        </w:rPr>
        <w:instrText>Prospect8157@gmail.com</w:instrText>
      </w:r>
      <w:r w:rsidR="008834B5">
        <w:rPr>
          <w:spacing w:val="-2"/>
        </w:rPr>
        <w:instrText>.</w:instrText>
      </w:r>
      <w:ins w:id="1" w:author="Thomas Flinn" w:date="2024-06-04T16:53:00Z">
        <w:r w:rsidR="008834B5">
          <w:rPr>
            <w:color w:val="0562C1"/>
            <w:spacing w:val="-2"/>
            <w:u w:val="single" w:color="0562C1"/>
          </w:rPr>
          <w:instrText xml:space="preserve">" </w:instrText>
        </w:r>
        <w:r w:rsidR="008834B5">
          <w:rPr>
            <w:color w:val="0562C1"/>
            <w:spacing w:val="-2"/>
            <w:u w:val="single" w:color="0562C1"/>
          </w:rPr>
        </w:r>
        <w:r w:rsidR="008834B5">
          <w:rPr>
            <w:color w:val="0562C1"/>
            <w:spacing w:val="-2"/>
            <w:u w:val="single" w:color="0562C1"/>
          </w:rPr>
          <w:fldChar w:fldCharType="separate"/>
        </w:r>
      </w:ins>
      <w:r w:rsidR="008834B5" w:rsidRPr="00436D2A">
        <w:rPr>
          <w:rStyle w:val="Hyperlink"/>
          <w:spacing w:val="-2"/>
          <w:u w:color="0562C1"/>
        </w:rPr>
        <w:t>Prospect8157@gmail.com</w:t>
      </w:r>
      <w:r w:rsidR="008834B5" w:rsidRPr="00436D2A">
        <w:rPr>
          <w:rStyle w:val="Hyperlink"/>
          <w:spacing w:val="-2"/>
        </w:rPr>
        <w:t>.</w:t>
      </w:r>
      <w:ins w:id="2" w:author="Thomas Flinn" w:date="2024-06-04T16:53:00Z">
        <w:r w:rsidR="008834B5">
          <w:rPr>
            <w:color w:val="0562C1"/>
            <w:spacing w:val="-2"/>
            <w:u w:val="single" w:color="0562C1"/>
          </w:rPr>
          <w:fldChar w:fldCharType="end"/>
        </w:r>
      </w:ins>
    </w:p>
    <w:sectPr w:rsidR="00164E3D">
      <w:pgSz w:w="12240" w:h="15840"/>
      <w:pgMar w:top="2340" w:right="1340" w:bottom="280" w:left="1340" w:header="5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24C0" w:rsidRDefault="009924C0">
      <w:r>
        <w:separator/>
      </w:r>
    </w:p>
  </w:endnote>
  <w:endnote w:type="continuationSeparator" w:id="0">
    <w:p w:rsidR="009924C0" w:rsidRDefault="0099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24C0" w:rsidRDefault="009924C0">
      <w:r>
        <w:separator/>
      </w:r>
    </w:p>
  </w:footnote>
  <w:footnote w:type="continuationSeparator" w:id="0">
    <w:p w:rsidR="009924C0" w:rsidRDefault="0099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E3D" w:rsidRDefault="008556E4">
    <w:pPr>
      <w:pStyle w:val="BodyText"/>
      <w:spacing w:line="14" w:lineRule="auto"/>
      <w:rPr>
        <w:sz w:val="20"/>
      </w:rPr>
    </w:pPr>
    <w:r>
      <w:rPr>
        <w:noProof/>
      </w:rPr>
      <w:drawing>
        <wp:anchor distT="0" distB="0" distL="0" distR="0" simplePos="0" relativeHeight="487528960" behindDoc="1" locked="0" layoutInCell="1" allowOverlap="1">
          <wp:simplePos x="0" y="0"/>
          <wp:positionH relativeFrom="page">
            <wp:posOffset>3194652</wp:posOffset>
          </wp:positionH>
          <wp:positionV relativeFrom="page">
            <wp:posOffset>341530</wp:posOffset>
          </wp:positionV>
          <wp:extent cx="1316721" cy="11555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6721" cy="11555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28AB"/>
    <w:multiLevelType w:val="multilevel"/>
    <w:tmpl w:val="3266003C"/>
    <w:lvl w:ilvl="0">
      <w:start w:val="1"/>
      <w:numFmt w:val="decimal"/>
      <w:lvlText w:val="%1"/>
      <w:lvlJc w:val="left"/>
      <w:pPr>
        <w:ind w:left="100" w:hanging="160"/>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431" w:hanging="331"/>
        <w:jc w:val="left"/>
      </w:pPr>
      <w:rPr>
        <w:rFonts w:ascii="Calibri" w:eastAsia="Calibri" w:hAnsi="Calibri" w:cs="Calibri" w:hint="default"/>
        <w:b/>
        <w:bCs/>
        <w:i w:val="0"/>
        <w:iCs w:val="0"/>
        <w:spacing w:val="0"/>
        <w:w w:val="100"/>
        <w:sz w:val="22"/>
        <w:szCs w:val="22"/>
        <w:lang w:val="en-US" w:eastAsia="en-US" w:bidi="ar-SA"/>
      </w:rPr>
    </w:lvl>
    <w:lvl w:ilvl="2">
      <w:start w:val="1"/>
      <w:numFmt w:val="decimal"/>
      <w:lvlText w:val="%1.%2.%3"/>
      <w:lvlJc w:val="left"/>
      <w:pPr>
        <w:ind w:left="553" w:hanging="454"/>
        <w:jc w:val="left"/>
      </w:pPr>
      <w:rPr>
        <w:rFonts w:ascii="Calibri" w:eastAsia="Calibri" w:hAnsi="Calibri" w:cs="Calibri" w:hint="default"/>
        <w:b/>
        <w:bCs/>
        <w:i w:val="0"/>
        <w:iCs w:val="0"/>
        <w:spacing w:val="-1"/>
        <w:w w:val="100"/>
        <w:sz w:val="20"/>
        <w:szCs w:val="20"/>
        <w:lang w:val="en-US" w:eastAsia="en-US" w:bidi="ar-SA"/>
      </w:rPr>
    </w:lvl>
    <w:lvl w:ilvl="3">
      <w:numFmt w:val="bullet"/>
      <w:lvlText w:val="•"/>
      <w:lvlJc w:val="left"/>
      <w:pPr>
        <w:ind w:left="560" w:hanging="454"/>
      </w:pPr>
      <w:rPr>
        <w:rFonts w:hint="default"/>
        <w:lang w:val="en-US" w:eastAsia="en-US" w:bidi="ar-SA"/>
      </w:rPr>
    </w:lvl>
    <w:lvl w:ilvl="4">
      <w:numFmt w:val="bullet"/>
      <w:lvlText w:val="•"/>
      <w:lvlJc w:val="left"/>
      <w:pPr>
        <w:ind w:left="1845" w:hanging="454"/>
      </w:pPr>
      <w:rPr>
        <w:rFonts w:hint="default"/>
        <w:lang w:val="en-US" w:eastAsia="en-US" w:bidi="ar-SA"/>
      </w:rPr>
    </w:lvl>
    <w:lvl w:ilvl="5">
      <w:numFmt w:val="bullet"/>
      <w:lvlText w:val="•"/>
      <w:lvlJc w:val="left"/>
      <w:pPr>
        <w:ind w:left="3131" w:hanging="454"/>
      </w:pPr>
      <w:rPr>
        <w:rFonts w:hint="default"/>
        <w:lang w:val="en-US" w:eastAsia="en-US" w:bidi="ar-SA"/>
      </w:rPr>
    </w:lvl>
    <w:lvl w:ilvl="6">
      <w:numFmt w:val="bullet"/>
      <w:lvlText w:val="•"/>
      <w:lvlJc w:val="left"/>
      <w:pPr>
        <w:ind w:left="4417" w:hanging="454"/>
      </w:pPr>
      <w:rPr>
        <w:rFonts w:hint="default"/>
        <w:lang w:val="en-US" w:eastAsia="en-US" w:bidi="ar-SA"/>
      </w:rPr>
    </w:lvl>
    <w:lvl w:ilvl="7">
      <w:numFmt w:val="bullet"/>
      <w:lvlText w:val="•"/>
      <w:lvlJc w:val="left"/>
      <w:pPr>
        <w:ind w:left="5702" w:hanging="454"/>
      </w:pPr>
      <w:rPr>
        <w:rFonts w:hint="default"/>
        <w:lang w:val="en-US" w:eastAsia="en-US" w:bidi="ar-SA"/>
      </w:rPr>
    </w:lvl>
    <w:lvl w:ilvl="8">
      <w:numFmt w:val="bullet"/>
      <w:lvlText w:val="•"/>
      <w:lvlJc w:val="left"/>
      <w:pPr>
        <w:ind w:left="6988" w:hanging="454"/>
      </w:pPr>
      <w:rPr>
        <w:rFonts w:hint="default"/>
        <w:lang w:val="en-US" w:eastAsia="en-US" w:bidi="ar-SA"/>
      </w:rPr>
    </w:lvl>
  </w:abstractNum>
  <w:num w:numId="1" w16cid:durableId="11253924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Flinn">
    <w15:presenceInfo w15:providerId="None" w15:userId="Thomas Fli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3D"/>
    <w:rsid w:val="000403AB"/>
    <w:rsid w:val="00120968"/>
    <w:rsid w:val="00164E3D"/>
    <w:rsid w:val="00532DD0"/>
    <w:rsid w:val="00670160"/>
    <w:rsid w:val="006E1975"/>
    <w:rsid w:val="0071551C"/>
    <w:rsid w:val="008556E4"/>
    <w:rsid w:val="008834B5"/>
    <w:rsid w:val="009924C0"/>
    <w:rsid w:val="00B74C69"/>
    <w:rsid w:val="00CD03F1"/>
    <w:rsid w:val="00E4712F"/>
    <w:rsid w:val="00FC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394C"/>
  <w15:docId w15:val="{DB7B011F-AEE2-49D0-8A85-DCD21E61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59" w:hanging="1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4C69"/>
    <w:pPr>
      <w:tabs>
        <w:tab w:val="center" w:pos="4680"/>
        <w:tab w:val="right" w:pos="9360"/>
      </w:tabs>
    </w:pPr>
  </w:style>
  <w:style w:type="character" w:customStyle="1" w:styleId="HeaderChar">
    <w:name w:val="Header Char"/>
    <w:basedOn w:val="DefaultParagraphFont"/>
    <w:link w:val="Header"/>
    <w:uiPriority w:val="99"/>
    <w:rsid w:val="00B74C69"/>
    <w:rPr>
      <w:rFonts w:ascii="Calibri" w:eastAsia="Calibri" w:hAnsi="Calibri" w:cs="Calibri"/>
    </w:rPr>
  </w:style>
  <w:style w:type="paragraph" w:styleId="Footer">
    <w:name w:val="footer"/>
    <w:basedOn w:val="Normal"/>
    <w:link w:val="FooterChar"/>
    <w:uiPriority w:val="99"/>
    <w:unhideWhenUsed/>
    <w:rsid w:val="00B74C69"/>
    <w:pPr>
      <w:tabs>
        <w:tab w:val="center" w:pos="4680"/>
        <w:tab w:val="right" w:pos="9360"/>
      </w:tabs>
    </w:pPr>
  </w:style>
  <w:style w:type="character" w:customStyle="1" w:styleId="FooterChar">
    <w:name w:val="Footer Char"/>
    <w:basedOn w:val="DefaultParagraphFont"/>
    <w:link w:val="Footer"/>
    <w:uiPriority w:val="99"/>
    <w:rsid w:val="00B74C69"/>
    <w:rPr>
      <w:rFonts w:ascii="Calibri" w:eastAsia="Calibri" w:hAnsi="Calibri" w:cs="Calibri"/>
    </w:rPr>
  </w:style>
  <w:style w:type="character" w:styleId="Hyperlink">
    <w:name w:val="Hyperlink"/>
    <w:basedOn w:val="DefaultParagraphFont"/>
    <w:uiPriority w:val="99"/>
    <w:unhideWhenUsed/>
    <w:rsid w:val="00883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nnycayar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rclass.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rclas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Jerelyn Biehl</cp:lastModifiedBy>
  <cp:revision>5</cp:revision>
  <dcterms:created xsi:type="dcterms:W3CDTF">2024-06-03T16:42:00Z</dcterms:created>
  <dcterms:modified xsi:type="dcterms:W3CDTF">2024-06-12T14:24:00Z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2024-04-14T00:00:00Z</vt:filetime>
  </property>
  <property fmtid="{D5CDD505-2E9C-101B-9397-08002B2CF9AE}" pid="3" name="Creator">
    <vt:lpwstr>Microsoft Word</vt:lpwstr>
  </property>
  <property fmtid="{D5CDD505-2E9C-101B-9397-08002B2CF9AE}" pid="4" name="LastSaved">
    <vt:filetime>2024-05-28T00:00:00Z</vt:filetime>
  </property>
</Properties>
</file>