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0804" w14:textId="3DC195F3" w:rsidR="00C91F48" w:rsidRDefault="00B21DFF">
      <w:pPr>
        <w:spacing w:before="41"/>
        <w:ind w:right="1243"/>
        <w:rPr>
          <w:rFonts w:ascii="Calibri" w:hAnsi="Calibri"/>
          <w:color w:val="000000"/>
          <w:szCs w:val="22"/>
          <w:lang w:val="en-US"/>
        </w:rPr>
      </w:pPr>
      <w:r>
        <w:rPr>
          <w:rFonts w:ascii="Calibri" w:hAnsi="Calibri"/>
          <w:noProof/>
          <w:color w:val="000000"/>
          <w:szCs w:val="22"/>
          <w:lang w:val="en-US"/>
        </w:rPr>
        <mc:AlternateContent>
          <mc:Choice Requires="wps">
            <w:drawing>
              <wp:anchor distT="54610" distB="72390" distL="0" distR="0" simplePos="0" relativeHeight="11" behindDoc="0" locked="0" layoutInCell="0" allowOverlap="1" wp14:anchorId="15D3CD62" wp14:editId="797AE4D7">
                <wp:simplePos x="0" y="0"/>
                <wp:positionH relativeFrom="page">
                  <wp:posOffset>5890895</wp:posOffset>
                </wp:positionH>
                <wp:positionV relativeFrom="paragraph">
                  <wp:posOffset>243205</wp:posOffset>
                </wp:positionV>
                <wp:extent cx="1447800" cy="862965"/>
                <wp:effectExtent l="0" t="0" r="0" b="0"/>
                <wp:wrapTopAndBottom/>
                <wp:docPr id="1" name="Ramme2"/>
                <wp:cNvGraphicFramePr/>
                <a:graphic xmlns:a="http://schemas.openxmlformats.org/drawingml/2006/main">
                  <a:graphicData uri="http://schemas.microsoft.com/office/word/2010/wordprocessingShape">
                    <wps:wsp>
                      <wps:cNvSpPr/>
                      <wps:spPr>
                        <a:xfrm>
                          <a:off x="0" y="0"/>
                          <a:ext cx="1447920" cy="862920"/>
                        </a:xfrm>
                        <a:prstGeom prst="rect">
                          <a:avLst/>
                        </a:prstGeom>
                        <a:noFill/>
                        <a:ln w="0">
                          <a:noFill/>
                        </a:ln>
                      </wps:spPr>
                      <wps:style>
                        <a:lnRef idx="0">
                          <a:scrgbClr r="0" g="0" b="0"/>
                        </a:lnRef>
                        <a:fillRef idx="0">
                          <a:scrgbClr r="0" g="0" b="0"/>
                        </a:fillRef>
                        <a:effectRef idx="0">
                          <a:scrgbClr r="0" g="0" b="0"/>
                        </a:effectRef>
                        <a:fontRef idx="minor"/>
                      </wps:style>
                      <wps:txbx>
                        <w:txbxContent>
                          <w:p w14:paraId="1BC110DD" w14:textId="77777777" w:rsidR="00C91F48" w:rsidRDefault="00000000">
                            <w:pPr>
                              <w:pStyle w:val="Rammeindhold"/>
                              <w:widowControl/>
                              <w:spacing w:line="1360" w:lineRule="atLeast"/>
                            </w:pPr>
                            <w:r>
                              <w:rPr>
                                <w:color w:val="000000"/>
                              </w:rPr>
                              <w:t>OA logo</w:t>
                            </w:r>
                          </w:p>
                          <w:p w14:paraId="58B09DF0" w14:textId="77777777" w:rsidR="00C91F48" w:rsidRDefault="00C91F48">
                            <w:pPr>
                              <w:pStyle w:val="Rammeindhold"/>
                              <w:rPr>
                                <w:color w:val="000000"/>
                              </w:rPr>
                            </w:pPr>
                          </w:p>
                        </w:txbxContent>
                      </wps:txbx>
                      <wps:bodyPr lIns="0" tIns="0" rIns="0" bIns="0" anchor="t">
                        <a:noAutofit/>
                      </wps:bodyPr>
                    </wps:wsp>
                  </a:graphicData>
                </a:graphic>
              </wp:anchor>
            </w:drawing>
          </mc:Choice>
          <mc:Fallback>
            <w:pict>
              <v:rect w14:anchorId="15D3CD62" id="Ramme2" o:spid="_x0000_s1026" style="position:absolute;margin-left:463.85pt;margin-top:19.15pt;width:114pt;height:67.95pt;z-index:11;visibility:visible;mso-wrap-style:square;mso-wrap-distance-left:0;mso-wrap-distance-top:4.3pt;mso-wrap-distance-right:0;mso-wrap-distance-bottom:5.7pt;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" o:allowincell="f" filled="f" stroked="f" strokeweight="0">
                <v:textbox inset="0,0,0,0">
                  <w:txbxContent>
                    <w:p w14:paraId="1BC110DD" w14:textId="77777777" w:rsidR="00C91F48" w:rsidRDefault="00000000">
                      <w:pPr>
                        <w:pStyle w:val="Rammeindhold"/>
                        <w:widowControl/>
                        <w:spacing w:line="1360" w:lineRule="atLeast"/>
                      </w:pPr>
                      <w:r>
                        <w:rPr>
                          <w:color w:val="000000"/>
                        </w:rPr>
                        <w:t>OA logo</w:t>
                      </w:r>
                    </w:p>
                    <w:p w14:paraId="58B09DF0" w14:textId="77777777" w:rsidR="00C91F48" w:rsidRDefault="00C91F48">
                      <w:pPr>
                        <w:pStyle w:val="Rammeindhold"/>
                        <w:rPr>
                          <w:color w:val="000000"/>
                        </w:rPr>
                      </w:pPr>
                    </w:p>
                  </w:txbxContent>
                </v:textbox>
                <w10:wrap type="topAndBottom" anchorx="page"/>
              </v:rect>
            </w:pict>
          </mc:Fallback>
        </mc:AlternateContent>
      </w:r>
      <w:r>
        <w:rPr>
          <w:rFonts w:ascii="Calibri" w:hAnsi="Calibri"/>
          <w:noProof/>
          <w:color w:val="000000"/>
          <w:szCs w:val="22"/>
          <w:lang w:val="en-US"/>
        </w:rPr>
        <mc:AlternateContent>
          <mc:Choice Requires="wps">
            <w:drawing>
              <wp:anchor distT="0" distB="0" distL="0" distR="0" simplePos="0" relativeHeight="13" behindDoc="0" locked="0" layoutInCell="0" allowOverlap="1" wp14:anchorId="7AAA0DCE" wp14:editId="68E081DB">
                <wp:simplePos x="0" y="0"/>
                <wp:positionH relativeFrom="page">
                  <wp:posOffset>3189605</wp:posOffset>
                </wp:positionH>
                <wp:positionV relativeFrom="paragraph">
                  <wp:posOffset>-635</wp:posOffset>
                </wp:positionV>
                <wp:extent cx="1384300" cy="1409700"/>
                <wp:effectExtent l="0" t="0" r="0" b="0"/>
                <wp:wrapNone/>
                <wp:docPr id="2" name="Ramme3"/>
                <wp:cNvGraphicFramePr/>
                <a:graphic xmlns:a="http://schemas.openxmlformats.org/drawingml/2006/main">
                  <a:graphicData uri="http://schemas.microsoft.com/office/word/2010/wordprocessingShape">
                    <wps:wsp>
                      <wps:cNvSpPr/>
                      <wps:spPr>
                        <a:xfrm>
                          <a:off x="0" y="0"/>
                          <a:ext cx="1384200" cy="1409760"/>
                        </a:xfrm>
                        <a:prstGeom prst="rect">
                          <a:avLst/>
                        </a:prstGeom>
                        <a:noFill/>
                        <a:ln w="0">
                          <a:noFill/>
                        </a:ln>
                      </wps:spPr>
                      <wps:style>
                        <a:lnRef idx="0">
                          <a:scrgbClr r="0" g="0" b="0"/>
                        </a:lnRef>
                        <a:fillRef idx="0">
                          <a:scrgbClr r="0" g="0" b="0"/>
                        </a:fillRef>
                        <a:effectRef idx="0">
                          <a:scrgbClr r="0" g="0" b="0"/>
                        </a:effectRef>
                        <a:fontRef idx="minor"/>
                      </wps:style>
                      <wps:txbx>
                        <w:txbxContent>
                          <w:p w14:paraId="67666D8E" w14:textId="77777777" w:rsidR="00C91F48" w:rsidRDefault="00000000">
                            <w:pPr>
                              <w:pStyle w:val="Rammeindhold"/>
                              <w:widowControl/>
                              <w:spacing w:line="2220" w:lineRule="atLeast"/>
                            </w:pPr>
                            <w:r>
                              <w:rPr>
                                <w:color w:val="000000"/>
                              </w:rPr>
                              <w:t>Event logo</w:t>
                            </w:r>
                            <w:r>
                              <w:rPr>
                                <w:color w:val="000000"/>
                              </w:rPr>
                              <w:tab/>
                            </w:r>
                          </w:p>
                          <w:p w14:paraId="5F85C211" w14:textId="77777777" w:rsidR="00C91F48" w:rsidRDefault="00C91F48">
                            <w:pPr>
                              <w:pStyle w:val="Rammeindhold"/>
                              <w:rPr>
                                <w:color w:val="000000"/>
                              </w:rPr>
                            </w:pPr>
                          </w:p>
                        </w:txbxContent>
                      </wps:txbx>
                      <wps:bodyPr lIns="0" tIns="0" rIns="0" bIns="0" anchor="t">
                        <a:noAutofit/>
                      </wps:bodyPr>
                    </wps:wsp>
                  </a:graphicData>
                </a:graphic>
              </wp:anchor>
            </w:drawing>
          </mc:Choice>
          <mc:Fallback>
            <w:pict>
              <v:rect w14:anchorId="7AAA0DCE" id="Ramme3" o:spid="_x0000_s1027" style="position:absolute;margin-left:251.15pt;margin-top:-.05pt;width:109pt;height:111pt;z-index:1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" o:allowincell="f" filled="f" stroked="f" strokeweight="0">
                <v:textbox inset="0,0,0,0">
                  <w:txbxContent>
                    <w:p w14:paraId="67666D8E" w14:textId="77777777" w:rsidR="00C91F48" w:rsidRDefault="00000000">
                      <w:pPr>
                        <w:pStyle w:val="Rammeindhold"/>
                        <w:widowControl/>
                        <w:spacing w:line="2220" w:lineRule="atLeast"/>
                      </w:pPr>
                      <w:r>
                        <w:rPr>
                          <w:color w:val="000000"/>
                        </w:rPr>
                        <w:t>Event logo</w:t>
                      </w:r>
                      <w:r>
                        <w:rPr>
                          <w:color w:val="000000"/>
                        </w:rPr>
                        <w:tab/>
                      </w:r>
                    </w:p>
                    <w:p w14:paraId="5F85C211" w14:textId="77777777" w:rsidR="00C91F48" w:rsidRDefault="00C91F48">
                      <w:pPr>
                        <w:pStyle w:val="Rammeindhold"/>
                        <w:rPr>
                          <w:color w:val="000000"/>
                        </w:rPr>
                      </w:pPr>
                    </w:p>
                  </w:txbxContent>
                </v:textbox>
                <w10:wrap anchorx="page"/>
              </v:rect>
            </w:pict>
          </mc:Fallback>
        </mc:AlternateContent>
      </w:r>
      <w:r>
        <w:rPr>
          <w:rFonts w:ascii="Calibri" w:hAnsi="Calibri"/>
          <w:noProof/>
          <w:color w:val="000000"/>
          <w:szCs w:val="22"/>
          <w:lang w:val="en-US"/>
        </w:rPr>
        <mc:AlternateContent>
          <mc:Choice Requires="wps">
            <w:drawing>
              <wp:anchor distT="72390" distB="72390" distL="0" distR="0" simplePos="0" relativeHeight="15" behindDoc="0" locked="0" layoutInCell="0" allowOverlap="1" wp14:anchorId="07E2AFAA" wp14:editId="1E79BEF6">
                <wp:simplePos x="0" y="0"/>
                <wp:positionH relativeFrom="page">
                  <wp:posOffset>821055</wp:posOffset>
                </wp:positionH>
                <wp:positionV relativeFrom="paragraph">
                  <wp:posOffset>247015</wp:posOffset>
                </wp:positionV>
                <wp:extent cx="1016000" cy="889000"/>
                <wp:effectExtent l="0" t="0" r="0" b="0"/>
                <wp:wrapTopAndBottom/>
                <wp:docPr id="3" name="Ramme1"/>
                <wp:cNvGraphicFramePr/>
                <a:graphic xmlns:a="http://schemas.openxmlformats.org/drawingml/2006/main">
                  <a:graphicData uri="http://schemas.microsoft.com/office/word/2010/wordprocessingShape">
                    <wps:wsp>
                      <wps:cNvSpPr/>
                      <wps:spPr>
                        <a:xfrm>
                          <a:off x="0" y="0"/>
                          <a:ext cx="1015920" cy="888840"/>
                        </a:xfrm>
                        <a:prstGeom prst="rect">
                          <a:avLst/>
                        </a:prstGeom>
                        <a:noFill/>
                        <a:ln w="0">
                          <a:noFill/>
                        </a:ln>
                      </wps:spPr>
                      <wps:style>
                        <a:lnRef idx="0">
                          <a:scrgbClr r="0" g="0" b="0"/>
                        </a:lnRef>
                        <a:fillRef idx="0">
                          <a:scrgbClr r="0" g="0" b="0"/>
                        </a:fillRef>
                        <a:effectRef idx="0">
                          <a:scrgbClr r="0" g="0" b="0"/>
                        </a:effectRef>
                        <a:fontRef idx="minor"/>
                      </wps:style>
                      <wps:txbx>
                        <w:txbxContent>
                          <w:p w14:paraId="38D7964E" w14:textId="77777777" w:rsidR="00C91F48" w:rsidRDefault="00000000">
                            <w:pPr>
                              <w:pStyle w:val="Rammeindhold"/>
                              <w:widowControl/>
                              <w:spacing w:line="1400" w:lineRule="atLeast"/>
                            </w:pPr>
                            <w:r>
                              <w:rPr>
                                <w:color w:val="000000"/>
                              </w:rPr>
                              <w:t>Class logo</w:t>
                            </w:r>
                          </w:p>
                          <w:p w14:paraId="41ADFC69" w14:textId="77777777" w:rsidR="00C91F48" w:rsidRDefault="00C91F48">
                            <w:pPr>
                              <w:pStyle w:val="Rammeindhold"/>
                              <w:rPr>
                                <w:color w:val="000000"/>
                              </w:rPr>
                            </w:pPr>
                          </w:p>
                        </w:txbxContent>
                      </wps:txbx>
                      <wps:bodyPr lIns="0" tIns="0" rIns="0" bIns="0" anchor="t">
                        <a:noAutofit/>
                      </wps:bodyPr>
                    </wps:wsp>
                  </a:graphicData>
                </a:graphic>
              </wp:anchor>
            </w:drawing>
          </mc:Choice>
          <mc:Fallback>
            <w:pict>
              <v:rect w14:anchorId="07E2AFAA" id="Ramme1" o:spid="_x0000_s1028" style="position:absolute;margin-left:64.65pt;margin-top:19.45pt;width:80pt;height:70pt;z-index:15;visibility:visible;mso-wrap-style:square;mso-wrap-distance-left:0;mso-wrap-distance-top:5.7pt;mso-wrap-distance-right:0;mso-wrap-distance-bottom:5.7pt;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" o:allowincell="f" filled="f" stroked="f" strokeweight="0">
                <v:textbox inset="0,0,0,0">
                  <w:txbxContent>
                    <w:p w14:paraId="38D7964E" w14:textId="77777777" w:rsidR="00C91F48" w:rsidRDefault="00000000">
                      <w:pPr>
                        <w:pStyle w:val="Rammeindhold"/>
                        <w:widowControl/>
                        <w:spacing w:line="1400" w:lineRule="atLeast"/>
                      </w:pPr>
                      <w:r>
                        <w:rPr>
                          <w:color w:val="000000"/>
                        </w:rPr>
                        <w:t>Class logo</w:t>
                      </w:r>
                    </w:p>
                    <w:p w14:paraId="41ADFC69" w14:textId="77777777" w:rsidR="00C91F48" w:rsidRDefault="00C91F48">
                      <w:pPr>
                        <w:pStyle w:val="Rammeindhold"/>
                        <w:rPr>
                          <w:color w:val="000000"/>
                        </w:rPr>
                      </w:pPr>
                    </w:p>
                  </w:txbxContent>
                </v:textbox>
                <w10:wrap type="topAndBottom" anchorx="page"/>
              </v:rect>
            </w:pict>
          </mc:Fallback>
        </mc:AlternateContent>
      </w:r>
    </w:p>
    <w:p w14:paraId="1A36724C" w14:textId="77777777" w:rsidR="00C91F48" w:rsidRDefault="00C91F48">
      <w:pPr>
        <w:rPr>
          <w:rFonts w:ascii="Calibri" w:hAnsi="Calibri"/>
          <w:color w:val="000000"/>
          <w:szCs w:val="22"/>
          <w:lang w:val="en-US"/>
        </w:rPr>
      </w:pPr>
    </w:p>
    <w:p w14:paraId="35CB9637" w14:textId="77777777" w:rsidR="00C91F48" w:rsidRDefault="00C91F48">
      <w:pPr>
        <w:rPr>
          <w:rFonts w:ascii="Calibri" w:hAnsi="Calibri"/>
          <w:color w:val="000000"/>
          <w:szCs w:val="22"/>
          <w:lang w:val="en-US"/>
        </w:rPr>
      </w:pPr>
    </w:p>
    <w:p w14:paraId="5E4E9631" w14:textId="77777777" w:rsidR="00C91F48" w:rsidRDefault="00C91F48">
      <w:pPr>
        <w:spacing w:before="9"/>
        <w:rPr>
          <w:rFonts w:ascii="Calibri" w:hAnsi="Calibri"/>
          <w:color w:val="000000"/>
          <w:szCs w:val="22"/>
          <w:lang w:val="en-US"/>
        </w:rPr>
      </w:pPr>
    </w:p>
    <w:p w14:paraId="13D17341" w14:textId="460119DC" w:rsidR="00295F63" w:rsidRDefault="00295F63">
      <w:pPr>
        <w:spacing w:before="80" w:after="80"/>
        <w:ind w:left="1046" w:right="1284"/>
        <w:jc w:val="center"/>
        <w:rPr>
          <w:rFonts w:ascii="Calibri" w:hAnsi="Calibri"/>
          <w:color w:val="000000"/>
          <w:szCs w:val="22"/>
          <w:lang w:val="en-US"/>
        </w:rPr>
      </w:pPr>
      <w:r>
        <w:rPr>
          <w:rFonts w:ascii="Helvetica Neue" w:hAnsi="Helvetica Neue"/>
          <w:b/>
          <w:bCs/>
          <w:sz w:val="24"/>
        </w:rPr>
        <w:t xml:space="preserve">ISCYRA </w:t>
      </w:r>
      <w:r w:rsidR="0061448E">
        <w:rPr>
          <w:rFonts w:ascii="Helvetica Neue" w:hAnsi="Helvetica Neue"/>
          <w:b/>
          <w:bCs/>
          <w:sz w:val="24"/>
        </w:rPr>
        <w:t>Continental</w:t>
      </w:r>
      <w:r w:rsidRPr="00DB683E">
        <w:rPr>
          <w:rFonts w:ascii="Helvetica Neue" w:hAnsi="Helvetica Neue"/>
          <w:b/>
          <w:bCs/>
          <w:sz w:val="24"/>
        </w:rPr>
        <w:t xml:space="preserve"> Championship</w:t>
      </w:r>
      <w:r>
        <w:rPr>
          <w:rFonts w:ascii="Calibri" w:hAnsi="Calibri"/>
          <w:color w:val="000000"/>
          <w:szCs w:val="22"/>
          <w:lang w:val="en-US"/>
        </w:rPr>
        <w:t xml:space="preserve"> </w:t>
      </w:r>
    </w:p>
    <w:p w14:paraId="07E4CA51" w14:textId="37B1A293" w:rsidR="00C91F48" w:rsidRDefault="0061448E">
      <w:pPr>
        <w:spacing w:before="80" w:after="80"/>
        <w:ind w:left="1046" w:right="1284"/>
        <w:jc w:val="center"/>
        <w:rPr>
          <w:rFonts w:ascii="Calibri" w:hAnsi="Calibri"/>
          <w:szCs w:val="22"/>
          <w:lang w:val="en-US"/>
        </w:rPr>
      </w:pPr>
      <w:r>
        <w:rPr>
          <w:rFonts w:ascii="Calibri" w:hAnsi="Calibri"/>
          <w:color w:val="000000"/>
          <w:szCs w:val="22"/>
          <w:lang w:val="en-US"/>
        </w:rPr>
        <w:t>Date xx/</w:t>
      </w:r>
      <w:proofErr w:type="spellStart"/>
      <w:r>
        <w:rPr>
          <w:rFonts w:ascii="Calibri" w:hAnsi="Calibri"/>
          <w:color w:val="000000"/>
          <w:szCs w:val="22"/>
          <w:lang w:val="en-US"/>
        </w:rPr>
        <w:t>yy</w:t>
      </w:r>
      <w:proofErr w:type="spellEnd"/>
      <w:r>
        <w:rPr>
          <w:rFonts w:ascii="Calibri" w:hAnsi="Calibri"/>
          <w:color w:val="000000"/>
          <w:szCs w:val="22"/>
          <w:lang w:val="en-US"/>
        </w:rPr>
        <w:t>/zzzz</w:t>
      </w:r>
    </w:p>
    <w:p w14:paraId="6F324A35" w14:textId="77777777" w:rsidR="00C91F48" w:rsidRPr="00295F63" w:rsidRDefault="00C91F48">
      <w:pPr>
        <w:spacing w:before="9"/>
        <w:jc w:val="center"/>
        <w:rPr>
          <w:rFonts w:ascii="Calibri" w:hAnsi="Calibri"/>
          <w:color w:val="000000"/>
          <w:sz w:val="24"/>
          <w:lang w:val="en-US"/>
        </w:rPr>
      </w:pPr>
    </w:p>
    <w:p w14:paraId="7755C9B6" w14:textId="77777777" w:rsidR="00C91F48" w:rsidRPr="00295F63" w:rsidRDefault="00000000">
      <w:pPr>
        <w:spacing w:before="80" w:after="80"/>
        <w:ind w:left="1046" w:right="1184"/>
        <w:jc w:val="center"/>
        <w:rPr>
          <w:rFonts w:ascii="Calibri" w:hAnsi="Calibri"/>
          <w:sz w:val="24"/>
          <w:lang w:val="en-US"/>
        </w:rPr>
      </w:pPr>
      <w:r w:rsidRPr="00295F63">
        <w:rPr>
          <w:rFonts w:ascii="Calibri" w:hAnsi="Calibri"/>
          <w:color w:val="000000"/>
          <w:sz w:val="24"/>
          <w:lang w:val="en-US"/>
        </w:rPr>
        <w:t>The Organizing Authority is</w:t>
      </w:r>
    </w:p>
    <w:p w14:paraId="66B1C0D8" w14:textId="1D823973" w:rsidR="00295F63" w:rsidRPr="00295F63" w:rsidRDefault="0061448E" w:rsidP="00295F63">
      <w:pPr>
        <w:pStyle w:val="p1"/>
        <w:jc w:val="center"/>
        <w:rPr>
          <w:rFonts w:ascii="Calibri" w:hAnsi="Calibri"/>
          <w:color w:val="000000"/>
          <w:sz w:val="24"/>
          <w:szCs w:val="24"/>
        </w:rPr>
      </w:pPr>
      <w:proofErr w:type="spellStart"/>
      <w:r>
        <w:rPr>
          <w:rFonts w:ascii="Calibri" w:hAnsi="Calibri"/>
          <w:color w:val="000000"/>
          <w:sz w:val="24"/>
          <w:szCs w:val="24"/>
        </w:rPr>
        <w:t>xyz</w:t>
      </w:r>
      <w:proofErr w:type="spellEnd"/>
    </w:p>
    <w:p w14:paraId="3F05544A" w14:textId="1AE88E8F" w:rsidR="00C91F48" w:rsidRPr="00295F63" w:rsidRDefault="00000000" w:rsidP="007A3283">
      <w:pPr>
        <w:pStyle w:val="p1"/>
        <w:jc w:val="center"/>
        <w:rPr>
          <w:rFonts w:ascii="Helvetica Neue" w:hAnsi="Helvetica Neue"/>
          <w:sz w:val="24"/>
          <w:szCs w:val="24"/>
        </w:rPr>
      </w:pPr>
      <w:r w:rsidRPr="00295F63">
        <w:rPr>
          <w:rFonts w:ascii="Calibri" w:hAnsi="Calibri"/>
          <w:color w:val="000000"/>
          <w:sz w:val="24"/>
          <w:szCs w:val="24"/>
        </w:rPr>
        <w:t>as sanctioned by the</w:t>
      </w:r>
      <w:r w:rsidRPr="007A3283">
        <w:rPr>
          <w:rFonts w:ascii="Calibri" w:hAnsi="Calibri"/>
          <w:color w:val="000000"/>
          <w:sz w:val="24"/>
          <w:szCs w:val="24"/>
        </w:rPr>
        <w:t xml:space="preserve"> International Star Class </w:t>
      </w:r>
      <w:r w:rsidRPr="00295F63">
        <w:rPr>
          <w:rFonts w:ascii="Calibri" w:hAnsi="Calibri"/>
          <w:color w:val="000000"/>
          <w:sz w:val="24"/>
          <w:szCs w:val="24"/>
        </w:rPr>
        <w:t>Racing Association (“ISCYRA”)</w:t>
      </w:r>
    </w:p>
    <w:p w14:paraId="4A7F6057" w14:textId="77777777" w:rsidR="00C91F48" w:rsidRPr="007A3283" w:rsidRDefault="00C91F48" w:rsidP="007A3283">
      <w:pPr>
        <w:spacing w:before="55"/>
        <w:ind w:left="1046" w:right="1184"/>
        <w:jc w:val="center"/>
        <w:rPr>
          <w:rFonts w:ascii="Calibri" w:hAnsi="Calibri"/>
          <w:color w:val="000000"/>
        </w:rPr>
      </w:pPr>
    </w:p>
    <w:p w14:paraId="139FD20F" w14:textId="77777777" w:rsidR="00C91F48" w:rsidRPr="0061448E" w:rsidRDefault="00000000" w:rsidP="007A3283">
      <w:pPr>
        <w:spacing w:before="160" w:after="80"/>
        <w:ind w:left="1046" w:right="1286"/>
        <w:jc w:val="center"/>
        <w:rPr>
          <w:rFonts w:ascii="Calibri" w:hAnsi="Calibri"/>
          <w:sz w:val="28"/>
          <w:szCs w:val="28"/>
        </w:rPr>
      </w:pPr>
      <w:bookmarkStart w:id="0" w:name="NOTICE_OF_RACE"/>
      <w:bookmarkEnd w:id="0"/>
      <w:r w:rsidRPr="0061448E">
        <w:rPr>
          <w:rFonts w:ascii="Calibri" w:hAnsi="Calibri"/>
          <w:b/>
          <w:color w:val="000000"/>
          <w:sz w:val="28"/>
          <w:szCs w:val="28"/>
          <w:lang w:val="en-US"/>
        </w:rPr>
        <w:t>NOTICE OF RACE</w:t>
      </w:r>
    </w:p>
    <w:p w14:paraId="3D40D410" w14:textId="232E960D" w:rsidR="00C91F48" w:rsidRPr="00C966E6" w:rsidRDefault="00B21DFF" w:rsidP="00C966E6">
      <w:pPr>
        <w:spacing w:before="80" w:after="80"/>
        <w:ind w:left="210"/>
        <w:rPr>
          <w:rFonts w:ascii="Calibri" w:hAnsi="Calibri"/>
          <w:szCs w:val="22"/>
          <w:lang w:val="en-US"/>
        </w:rPr>
      </w:pPr>
      <w:r>
        <w:rPr>
          <w:rFonts w:ascii="Calibri" w:hAnsi="Calibri"/>
          <w:b/>
          <w:bCs/>
          <w:color w:val="000000"/>
          <w:szCs w:val="22"/>
          <w:lang w:val="en-US"/>
        </w:rPr>
        <w:t>[NP]</w:t>
      </w:r>
      <w:r w:rsidR="00C966E6">
        <w:rPr>
          <w:rFonts w:ascii="Calibri" w:hAnsi="Calibri"/>
          <w:color w:val="000000"/>
          <w:szCs w:val="22"/>
          <w:lang w:val="en-US"/>
        </w:rPr>
        <w:t xml:space="preserve"> denotes</w:t>
      </w:r>
      <w:r>
        <w:rPr>
          <w:rFonts w:ascii="Calibri" w:hAnsi="Calibri"/>
          <w:color w:val="000000"/>
          <w:szCs w:val="22"/>
          <w:lang w:val="en-US"/>
        </w:rPr>
        <w:t xml:space="preserve"> a rule </w:t>
      </w:r>
      <w:r w:rsidR="00C966E6">
        <w:rPr>
          <w:rFonts w:ascii="Calibri" w:hAnsi="Calibri"/>
          <w:color w:val="000000"/>
          <w:szCs w:val="22"/>
          <w:lang w:val="en-US"/>
        </w:rPr>
        <w:t>which may not be protested by another boat</w:t>
      </w:r>
      <w:r>
        <w:rPr>
          <w:rFonts w:ascii="Calibri" w:hAnsi="Calibri"/>
          <w:color w:val="000000"/>
          <w:szCs w:val="22"/>
          <w:lang w:val="en-US"/>
        </w:rPr>
        <w:t>. This</w:t>
      </w:r>
      <w:r w:rsidR="00C966E6">
        <w:rPr>
          <w:rFonts w:ascii="Calibri" w:hAnsi="Calibri"/>
          <w:szCs w:val="22"/>
          <w:lang w:val="en-US"/>
        </w:rPr>
        <w:t xml:space="preserve"> </w:t>
      </w:r>
      <w:r>
        <w:rPr>
          <w:rFonts w:ascii="Calibri" w:hAnsi="Calibri"/>
          <w:color w:val="000000"/>
          <w:szCs w:val="22"/>
          <w:lang w:val="en-US"/>
        </w:rPr>
        <w:t>changes RRS 60.1(a) and 63.2(a).</w:t>
      </w:r>
    </w:p>
    <w:p w14:paraId="7B14345D" w14:textId="0027BCFB" w:rsidR="00C91F48" w:rsidRPr="00C966E6" w:rsidRDefault="005B1CEA" w:rsidP="005B1CEA">
      <w:pPr>
        <w:spacing w:before="80" w:after="80"/>
        <w:ind w:left="210"/>
        <w:rPr>
          <w:rFonts w:ascii="Calibri" w:hAnsi="Calibri" w:cs="Calibri"/>
          <w:szCs w:val="22"/>
          <w:lang w:val="en-US"/>
        </w:rPr>
      </w:pPr>
      <w:r w:rsidRPr="00C966E6">
        <w:rPr>
          <w:rFonts w:ascii="Calibri" w:hAnsi="Calibri" w:cs="Calibri"/>
        </w:rPr>
        <w:t xml:space="preserve">[DP] </w:t>
      </w:r>
      <w:proofErr w:type="spellStart"/>
      <w:r w:rsidRPr="00C966E6">
        <w:rPr>
          <w:rFonts w:ascii="Calibri" w:hAnsi="Calibri" w:cs="Calibri"/>
        </w:rPr>
        <w:t>denotes</w:t>
      </w:r>
      <w:proofErr w:type="spellEnd"/>
      <w:r w:rsidRPr="00C966E6">
        <w:rPr>
          <w:rFonts w:ascii="Calibri" w:hAnsi="Calibri" w:cs="Calibri"/>
        </w:rPr>
        <w:t xml:space="preserve"> a </w:t>
      </w:r>
      <w:proofErr w:type="spellStart"/>
      <w:r w:rsidRPr="00C966E6">
        <w:rPr>
          <w:rFonts w:ascii="Calibri" w:hAnsi="Calibri" w:cs="Calibri"/>
        </w:rPr>
        <w:t>rule</w:t>
      </w:r>
      <w:proofErr w:type="spellEnd"/>
      <w:r w:rsidRPr="00C966E6">
        <w:rPr>
          <w:rFonts w:ascii="Calibri" w:hAnsi="Calibri" w:cs="Calibri"/>
        </w:rPr>
        <w:t xml:space="preserve"> for </w:t>
      </w:r>
      <w:proofErr w:type="spellStart"/>
      <w:r w:rsidRPr="00C966E6">
        <w:rPr>
          <w:rFonts w:ascii="Calibri" w:hAnsi="Calibri" w:cs="Calibri"/>
        </w:rPr>
        <w:t>which</w:t>
      </w:r>
      <w:proofErr w:type="spellEnd"/>
      <w:r w:rsidRPr="00C966E6">
        <w:rPr>
          <w:rFonts w:ascii="Calibri" w:hAnsi="Calibri" w:cs="Calibri"/>
        </w:rPr>
        <w:t xml:space="preserve"> the </w:t>
      </w:r>
      <w:proofErr w:type="spellStart"/>
      <w:r w:rsidRPr="00C966E6">
        <w:rPr>
          <w:rFonts w:ascii="Calibri" w:hAnsi="Calibri" w:cs="Calibri"/>
        </w:rPr>
        <w:t>penalty</w:t>
      </w:r>
      <w:proofErr w:type="spellEnd"/>
      <w:r w:rsidRPr="00C966E6">
        <w:rPr>
          <w:rFonts w:ascii="Calibri" w:hAnsi="Calibri" w:cs="Calibri"/>
        </w:rPr>
        <w:t xml:space="preserve"> is at the </w:t>
      </w:r>
      <w:proofErr w:type="spellStart"/>
      <w:r w:rsidRPr="00C966E6">
        <w:rPr>
          <w:rFonts w:ascii="Calibri" w:hAnsi="Calibri" w:cs="Calibri"/>
        </w:rPr>
        <w:t>discretion</w:t>
      </w:r>
      <w:proofErr w:type="spellEnd"/>
      <w:r w:rsidRPr="00C966E6">
        <w:rPr>
          <w:rFonts w:ascii="Calibri" w:hAnsi="Calibri" w:cs="Calibri"/>
        </w:rPr>
        <w:t xml:space="preserve"> of the protest </w:t>
      </w:r>
      <w:proofErr w:type="spellStart"/>
      <w:r w:rsidRPr="00C966E6">
        <w:rPr>
          <w:rFonts w:ascii="Calibri" w:hAnsi="Calibri" w:cs="Calibri"/>
        </w:rPr>
        <w:t>committee</w:t>
      </w:r>
      <w:proofErr w:type="spellEnd"/>
      <w:r w:rsidRPr="00C966E6">
        <w:rPr>
          <w:rFonts w:ascii="Calibri" w:hAnsi="Calibri" w:cs="Calibri"/>
        </w:rPr>
        <w:t>.</w:t>
      </w:r>
    </w:p>
    <w:p w14:paraId="5129C9B9" w14:textId="75A5754A" w:rsidR="00C91F48" w:rsidRDefault="00000000">
      <w:pPr>
        <w:spacing w:before="80" w:after="80"/>
        <w:ind w:left="210"/>
        <w:rPr>
          <w:rFonts w:ascii="Calibri" w:hAnsi="Calibri"/>
          <w:szCs w:val="22"/>
          <w:lang w:val="en-US"/>
        </w:rPr>
      </w:pPr>
      <w:r>
        <w:rPr>
          <w:rFonts w:ascii="Calibri" w:hAnsi="Calibri"/>
          <w:b/>
          <w:bCs/>
          <w:color w:val="000000"/>
          <w:szCs w:val="22"/>
          <w:lang w:val="en-US"/>
        </w:rPr>
        <w:t>[SP]</w:t>
      </w:r>
      <w:r w:rsidR="00C966E6">
        <w:rPr>
          <w:rFonts w:ascii="Calibri" w:hAnsi="Calibri"/>
          <w:color w:val="000000"/>
          <w:szCs w:val="22"/>
          <w:lang w:val="en-US"/>
        </w:rPr>
        <w:t xml:space="preserve"> denotes</w:t>
      </w:r>
      <w:r>
        <w:rPr>
          <w:rFonts w:ascii="Calibri" w:hAnsi="Calibri"/>
          <w:color w:val="000000"/>
          <w:szCs w:val="22"/>
          <w:lang w:val="en-US"/>
        </w:rPr>
        <w:t xml:space="preserve"> a rule a rule for which a Standard Penalty may be applied by the Race Committee (RC) without a hearing. This changes RRS A5.1 and A5.2</w:t>
      </w:r>
    </w:p>
    <w:p w14:paraId="4B2C9473" w14:textId="77777777" w:rsidR="00C91F48" w:rsidRDefault="00C91F48">
      <w:pPr>
        <w:spacing w:before="7"/>
        <w:rPr>
          <w:rFonts w:ascii="Calibri" w:hAnsi="Calibri"/>
          <w:color w:val="000000"/>
          <w:szCs w:val="22"/>
          <w:lang w:val="en-US"/>
        </w:rPr>
      </w:pPr>
    </w:p>
    <w:p w14:paraId="0847DC3E" w14:textId="77777777" w:rsidR="00C91F48" w:rsidRPr="007A3283" w:rsidRDefault="00000000" w:rsidP="007A3283">
      <w:pPr>
        <w:numPr>
          <w:ilvl w:val="0"/>
          <w:numId w:val="3"/>
        </w:numPr>
        <w:tabs>
          <w:tab w:val="left" w:pos="496"/>
        </w:tabs>
        <w:spacing w:before="160" w:after="80"/>
        <w:ind w:hanging="286"/>
        <w:rPr>
          <w:rFonts w:ascii="Calibri" w:hAnsi="Calibri"/>
        </w:rPr>
      </w:pPr>
      <w:r w:rsidRPr="007A3283">
        <w:rPr>
          <w:rFonts w:ascii="Calibri" w:hAnsi="Calibri"/>
          <w:b/>
          <w:color w:val="000000"/>
          <w:lang w:val="en-US"/>
        </w:rPr>
        <w:t>RULES</w:t>
      </w:r>
    </w:p>
    <w:p w14:paraId="7281C09E" w14:textId="3B5B25F5" w:rsidR="007538A3" w:rsidRDefault="00B21DFF" w:rsidP="007538A3">
      <w:pPr>
        <w:numPr>
          <w:ilvl w:val="1"/>
          <w:numId w:val="3"/>
        </w:numPr>
        <w:tabs>
          <w:tab w:val="left" w:pos="636"/>
        </w:tabs>
        <w:spacing w:before="80" w:after="80"/>
        <w:ind w:left="635" w:hanging="426"/>
        <w:rPr>
          <w:rFonts w:ascii="Calibri" w:hAnsi="Calibri"/>
          <w:lang w:val="en-US"/>
        </w:rPr>
      </w:pPr>
      <w:r w:rsidRPr="007A3283">
        <w:rPr>
          <w:rFonts w:ascii="Calibri" w:hAnsi="Calibri"/>
          <w:color w:val="000000"/>
          <w:lang w:val="en-US"/>
        </w:rPr>
        <w:t xml:space="preserve">The regatta will be governed by the </w:t>
      </w:r>
      <w:proofErr w:type="spellStart"/>
      <w:r w:rsidRPr="007A3283">
        <w:rPr>
          <w:rFonts w:ascii="Calibri" w:hAnsi="Calibri"/>
          <w:color w:val="000000"/>
        </w:rPr>
        <w:t>rules</w:t>
      </w:r>
      <w:proofErr w:type="spellEnd"/>
      <w:r w:rsidRPr="007A3283">
        <w:rPr>
          <w:rFonts w:ascii="Calibri" w:eastAsiaTheme="minorHAnsi" w:hAnsi="Calibri" w:cs="Times New Roman (Body CS)"/>
          <w:color w:val="000000"/>
          <w:sz w:val="24"/>
          <w:lang w:val="en-US" w:eastAsia="en-US" w:bidi="ar-SA"/>
          <w14:ligatures w14:val="standardContextual"/>
        </w:rPr>
        <w:t xml:space="preserve"> as defined in </w:t>
      </w:r>
      <w:r w:rsidRPr="007A3283">
        <w:rPr>
          <w:rFonts w:ascii="Calibri" w:hAnsi="Calibri"/>
          <w:i/>
          <w:color w:val="000000"/>
        </w:rPr>
        <w:t xml:space="preserve">The Racing </w:t>
      </w:r>
      <w:proofErr w:type="spellStart"/>
      <w:r w:rsidRPr="007A3283">
        <w:rPr>
          <w:rFonts w:ascii="Calibri" w:hAnsi="Calibri"/>
          <w:i/>
          <w:color w:val="000000"/>
        </w:rPr>
        <w:t>Rules</w:t>
      </w:r>
      <w:proofErr w:type="spellEnd"/>
      <w:r w:rsidRPr="007A3283">
        <w:rPr>
          <w:rFonts w:ascii="Calibri" w:hAnsi="Calibri"/>
          <w:i/>
          <w:color w:val="000000"/>
        </w:rPr>
        <w:t xml:space="preserve"> </w:t>
      </w:r>
      <w:r w:rsidRPr="007A3283">
        <w:rPr>
          <w:rFonts w:ascii="Calibri" w:hAnsi="Calibri"/>
          <w:color w:val="000000"/>
        </w:rPr>
        <w:t xml:space="preserve">of </w:t>
      </w:r>
      <w:proofErr w:type="spellStart"/>
      <w:r w:rsidRPr="007A3283">
        <w:rPr>
          <w:rFonts w:ascii="Calibri" w:hAnsi="Calibri"/>
          <w:i/>
          <w:color w:val="000000"/>
        </w:rPr>
        <w:t>Sailing</w:t>
      </w:r>
      <w:proofErr w:type="spellEnd"/>
      <w:r w:rsidRPr="007A3283">
        <w:rPr>
          <w:rFonts w:ascii="Calibri" w:hAnsi="Calibri"/>
          <w:i/>
          <w:color w:val="000000"/>
          <w:spacing w:val="-12"/>
        </w:rPr>
        <w:t xml:space="preserve"> </w:t>
      </w:r>
      <w:r>
        <w:rPr>
          <w:rFonts w:ascii="Calibri" w:hAnsi="Calibri"/>
          <w:i/>
          <w:color w:val="000000"/>
          <w:szCs w:val="22"/>
          <w:lang w:val="en-US"/>
        </w:rPr>
        <w:t>(RRS</w:t>
      </w:r>
      <w:r w:rsidRPr="007A3283">
        <w:rPr>
          <w:rFonts w:ascii="Calibri" w:hAnsi="Calibri"/>
          <w:i/>
          <w:color w:val="000000"/>
          <w:lang w:val="en-US"/>
        </w:rPr>
        <w:t>)</w:t>
      </w:r>
      <w:r w:rsidR="00C966E6">
        <w:rPr>
          <w:rFonts w:ascii="Calibri" w:hAnsi="Calibri"/>
          <w:color w:val="000000"/>
          <w:lang w:val="en-US"/>
        </w:rPr>
        <w:t>.</w:t>
      </w:r>
    </w:p>
    <w:p w14:paraId="5B755B2C" w14:textId="08A60DD4" w:rsidR="007538A3" w:rsidRPr="007A3283" w:rsidRDefault="007538A3" w:rsidP="007538A3">
      <w:pPr>
        <w:numPr>
          <w:ilvl w:val="1"/>
          <w:numId w:val="3"/>
        </w:numPr>
        <w:tabs>
          <w:tab w:val="left" w:pos="636"/>
        </w:tabs>
        <w:spacing w:before="80" w:after="80"/>
        <w:ind w:left="635" w:hanging="426"/>
        <w:rPr>
          <w:rFonts w:ascii="Calibri" w:hAnsi="Calibri"/>
          <w:lang w:val="en-US"/>
        </w:rPr>
      </w:pPr>
      <w:r w:rsidRPr="007538A3">
        <w:rPr>
          <w:rFonts w:ascii="Calibri" w:hAnsi="Calibri" w:cs="Calibri"/>
          <w:szCs w:val="22"/>
        </w:rPr>
        <w:t xml:space="preserve">The </w:t>
      </w:r>
      <w:proofErr w:type="spellStart"/>
      <w:r w:rsidRPr="007538A3">
        <w:rPr>
          <w:rFonts w:ascii="Calibri" w:hAnsi="Calibri" w:cs="Calibri"/>
          <w:szCs w:val="22"/>
        </w:rPr>
        <w:t>Organizing</w:t>
      </w:r>
      <w:proofErr w:type="spellEnd"/>
      <w:r w:rsidRPr="007538A3">
        <w:rPr>
          <w:rFonts w:ascii="Calibri" w:hAnsi="Calibri" w:cs="Calibri"/>
          <w:szCs w:val="22"/>
        </w:rPr>
        <w:t xml:space="preserve"> Authority (OA) is </w:t>
      </w:r>
      <w:proofErr w:type="spellStart"/>
      <w:r w:rsidR="0061448E">
        <w:rPr>
          <w:rFonts w:ascii="Calibri" w:hAnsi="Calibri" w:cs="Calibri"/>
          <w:szCs w:val="22"/>
        </w:rPr>
        <w:t>xyz</w:t>
      </w:r>
      <w:proofErr w:type="spellEnd"/>
      <w:r w:rsidRPr="007538A3">
        <w:rPr>
          <w:rFonts w:ascii="Calibri" w:hAnsi="Calibri" w:cs="Calibri"/>
          <w:szCs w:val="22"/>
        </w:rPr>
        <w:t xml:space="preserve"> as </w:t>
      </w:r>
      <w:proofErr w:type="spellStart"/>
      <w:r w:rsidRPr="007538A3">
        <w:rPr>
          <w:rFonts w:ascii="Calibri" w:hAnsi="Calibri" w:cs="Calibri"/>
          <w:szCs w:val="22"/>
        </w:rPr>
        <w:t>sanctioned</w:t>
      </w:r>
      <w:proofErr w:type="spellEnd"/>
      <w:r w:rsidRPr="007538A3">
        <w:rPr>
          <w:rFonts w:ascii="Calibri" w:hAnsi="Calibri" w:cs="Calibri"/>
          <w:szCs w:val="22"/>
        </w:rPr>
        <w:t xml:space="preserve"> by the International Star Class Yacht Racing Association and the Gull Lake Star Fleet</w:t>
      </w:r>
      <w:r w:rsidR="00C966E6">
        <w:rPr>
          <w:rFonts w:ascii="Calibri" w:hAnsi="Calibri" w:cs="Calibri"/>
          <w:szCs w:val="22"/>
        </w:rPr>
        <w:t>.</w:t>
      </w:r>
    </w:p>
    <w:p w14:paraId="686A8A19" w14:textId="65FF36D9" w:rsidR="00C91F48" w:rsidRPr="003931DA" w:rsidRDefault="00B21DFF">
      <w:pPr>
        <w:numPr>
          <w:ilvl w:val="1"/>
          <w:numId w:val="3"/>
        </w:numPr>
        <w:tabs>
          <w:tab w:val="left" w:pos="636"/>
        </w:tabs>
        <w:spacing w:before="80" w:after="80"/>
        <w:ind w:left="635" w:hanging="426"/>
        <w:rPr>
          <w:rFonts w:ascii="Calibri" w:hAnsi="Calibri"/>
          <w:szCs w:val="22"/>
          <w:lang w:val="en-US"/>
        </w:rPr>
      </w:pPr>
      <w:r>
        <w:rPr>
          <w:rFonts w:ascii="Calibri" w:hAnsi="Calibri"/>
          <w:color w:val="000000"/>
          <w:szCs w:val="22"/>
          <w:lang w:val="en-US"/>
        </w:rPr>
        <w:t>Appendix P will apply. RRS P2.2 and P2.3 are deleted. RRS P2.1 will apply to all</w:t>
      </w:r>
      <w:r>
        <w:rPr>
          <w:rFonts w:ascii="Calibri" w:hAnsi="Calibri"/>
          <w:color w:val="000000"/>
          <w:spacing w:val="-18"/>
          <w:szCs w:val="22"/>
          <w:lang w:val="en-US"/>
        </w:rPr>
        <w:t xml:space="preserve"> </w:t>
      </w:r>
      <w:r>
        <w:rPr>
          <w:rFonts w:ascii="Calibri" w:hAnsi="Calibri"/>
          <w:color w:val="000000"/>
          <w:szCs w:val="22"/>
          <w:lang w:val="en-US"/>
        </w:rPr>
        <w:t>penalties.</w:t>
      </w:r>
    </w:p>
    <w:p w14:paraId="60AB2852" w14:textId="77777777" w:rsidR="003931DA" w:rsidRPr="0061448E" w:rsidRDefault="003931DA" w:rsidP="003931DA">
      <w:pPr>
        <w:numPr>
          <w:ilvl w:val="1"/>
          <w:numId w:val="3"/>
        </w:numPr>
        <w:tabs>
          <w:tab w:val="left" w:pos="636"/>
        </w:tabs>
        <w:spacing w:before="80" w:after="80"/>
        <w:ind w:left="635" w:hanging="426"/>
        <w:rPr>
          <w:rFonts w:ascii="Calibri" w:hAnsi="Calibri"/>
          <w:szCs w:val="22"/>
          <w:lang w:val="en-US"/>
        </w:rPr>
      </w:pPr>
      <w:r w:rsidRPr="0061448E">
        <w:rPr>
          <w:rFonts w:ascii="Calibri" w:hAnsi="Calibri"/>
          <w:color w:val="000000"/>
          <w:szCs w:val="22"/>
          <w:lang w:val="en-US"/>
        </w:rPr>
        <w:t>No national prescriptions will</w:t>
      </w:r>
      <w:r w:rsidRPr="0061448E">
        <w:rPr>
          <w:rFonts w:ascii="Calibri" w:hAnsi="Calibri"/>
          <w:color w:val="000000"/>
          <w:spacing w:val="1"/>
          <w:szCs w:val="22"/>
          <w:lang w:val="en-US"/>
        </w:rPr>
        <w:t xml:space="preserve"> </w:t>
      </w:r>
      <w:r w:rsidRPr="0061448E">
        <w:rPr>
          <w:rFonts w:ascii="Calibri" w:hAnsi="Calibri"/>
          <w:color w:val="000000"/>
          <w:szCs w:val="22"/>
          <w:lang w:val="en-US"/>
        </w:rPr>
        <w:t xml:space="preserve">apply. </w:t>
      </w:r>
    </w:p>
    <w:p w14:paraId="5A40E2C8" w14:textId="2659DE20" w:rsidR="00C91F48" w:rsidRPr="003931DA" w:rsidRDefault="00000000" w:rsidP="003931DA">
      <w:pPr>
        <w:numPr>
          <w:ilvl w:val="1"/>
          <w:numId w:val="3"/>
        </w:numPr>
        <w:tabs>
          <w:tab w:val="left" w:pos="636"/>
        </w:tabs>
        <w:spacing w:before="80" w:after="80"/>
        <w:ind w:left="635" w:hanging="426"/>
        <w:rPr>
          <w:rFonts w:ascii="Calibri" w:hAnsi="Calibri"/>
          <w:szCs w:val="22"/>
          <w:lang w:val="en-US"/>
        </w:rPr>
      </w:pPr>
      <w:r w:rsidRPr="003931DA">
        <w:rPr>
          <w:rFonts w:ascii="Calibri" w:hAnsi="Calibri"/>
          <w:color w:val="000000"/>
          <w:szCs w:val="22"/>
          <w:lang w:val="en-US"/>
        </w:rPr>
        <w:t>RRS Appendix T will apply as amended in the Sailing</w:t>
      </w:r>
      <w:r w:rsidRPr="003931DA">
        <w:rPr>
          <w:rFonts w:ascii="Calibri" w:hAnsi="Calibri"/>
          <w:color w:val="000000"/>
          <w:spacing w:val="-7"/>
          <w:szCs w:val="22"/>
          <w:lang w:val="en-US"/>
        </w:rPr>
        <w:t xml:space="preserve"> </w:t>
      </w:r>
      <w:r w:rsidRPr="003931DA">
        <w:rPr>
          <w:rFonts w:ascii="Calibri" w:hAnsi="Calibri"/>
          <w:color w:val="000000"/>
          <w:szCs w:val="22"/>
          <w:lang w:val="en-US"/>
        </w:rPr>
        <w:t>Instructions.</w:t>
      </w:r>
    </w:p>
    <w:p w14:paraId="45293F02" w14:textId="5A631B8C" w:rsidR="007538A3" w:rsidRPr="007538A3" w:rsidRDefault="007538A3">
      <w:pPr>
        <w:numPr>
          <w:ilvl w:val="1"/>
          <w:numId w:val="3"/>
        </w:numPr>
        <w:tabs>
          <w:tab w:val="left" w:pos="636"/>
        </w:tabs>
        <w:spacing w:before="80" w:after="80"/>
        <w:ind w:left="635" w:hanging="426"/>
        <w:rPr>
          <w:rFonts w:ascii="Calibri" w:hAnsi="Calibri" w:cs="Calibri"/>
          <w:szCs w:val="22"/>
          <w:lang w:val="en-US"/>
        </w:rPr>
      </w:pPr>
      <w:r w:rsidRPr="007538A3">
        <w:rPr>
          <w:rFonts w:ascii="Calibri" w:hAnsi="Calibri" w:cs="Calibri"/>
          <w:szCs w:val="22"/>
        </w:rPr>
        <w:t>1.3</w:t>
      </w:r>
      <w:r w:rsidRPr="007538A3">
        <w:rPr>
          <w:rStyle w:val="s1"/>
          <w:rFonts w:ascii="Calibri" w:hAnsi="Calibri" w:cs="Calibri"/>
          <w:sz w:val="22"/>
          <w:szCs w:val="22"/>
        </w:rPr>
        <w:t xml:space="preserve"> </w:t>
      </w:r>
      <w:r w:rsidRPr="007538A3">
        <w:rPr>
          <w:rFonts w:ascii="Calibri" w:hAnsi="Calibri" w:cs="Calibri"/>
          <w:szCs w:val="22"/>
        </w:rPr>
        <w:t xml:space="preserve">STCR 27.3 and STCR 34.6.2 shall </w:t>
      </w:r>
      <w:proofErr w:type="spellStart"/>
      <w:r w:rsidRPr="007538A3">
        <w:rPr>
          <w:rFonts w:ascii="Calibri" w:hAnsi="Calibri" w:cs="Calibri"/>
          <w:szCs w:val="22"/>
        </w:rPr>
        <w:t>apply</w:t>
      </w:r>
      <w:proofErr w:type="spellEnd"/>
    </w:p>
    <w:p w14:paraId="390F9A01" w14:textId="77777777" w:rsidR="00C91F48" w:rsidRDefault="00000000">
      <w:pPr>
        <w:numPr>
          <w:ilvl w:val="1"/>
          <w:numId w:val="3"/>
        </w:numPr>
        <w:tabs>
          <w:tab w:val="left" w:pos="636"/>
        </w:tabs>
        <w:spacing w:before="80" w:after="80"/>
        <w:ind w:left="635" w:hanging="426"/>
        <w:rPr>
          <w:rFonts w:ascii="Calibri" w:hAnsi="Calibri"/>
          <w:szCs w:val="22"/>
          <w:lang w:val="en-US"/>
        </w:rPr>
      </w:pPr>
      <w:r>
        <w:rPr>
          <w:rFonts w:ascii="Calibri" w:hAnsi="Calibri"/>
          <w:color w:val="000000"/>
          <w:szCs w:val="22"/>
          <w:lang w:val="en-US"/>
        </w:rPr>
        <w:t>The following changes to the RRS will</w:t>
      </w:r>
      <w:r>
        <w:rPr>
          <w:rFonts w:ascii="Calibri" w:hAnsi="Calibri"/>
          <w:color w:val="000000"/>
          <w:spacing w:val="-3"/>
          <w:szCs w:val="22"/>
          <w:lang w:val="en-US"/>
        </w:rPr>
        <w:t xml:space="preserve"> </w:t>
      </w:r>
      <w:r>
        <w:rPr>
          <w:rFonts w:ascii="Calibri" w:hAnsi="Calibri"/>
          <w:color w:val="000000"/>
          <w:szCs w:val="22"/>
          <w:lang w:val="en-US"/>
        </w:rPr>
        <w:t>apply:</w:t>
      </w:r>
    </w:p>
    <w:p w14:paraId="2693EE15" w14:textId="77777777" w:rsidR="00C91F48" w:rsidRDefault="00000000">
      <w:pPr>
        <w:numPr>
          <w:ilvl w:val="2"/>
          <w:numId w:val="3"/>
        </w:numPr>
        <w:tabs>
          <w:tab w:val="left" w:pos="1206"/>
        </w:tabs>
        <w:spacing w:before="80" w:after="80"/>
        <w:ind w:left="1206" w:hanging="571"/>
        <w:rPr>
          <w:rFonts w:ascii="Calibri" w:hAnsi="Calibri"/>
          <w:szCs w:val="22"/>
          <w:lang w:val="en-US"/>
        </w:rPr>
      </w:pPr>
      <w:r>
        <w:rPr>
          <w:rFonts w:ascii="Calibri" w:hAnsi="Calibri"/>
          <w:color w:val="000000"/>
          <w:szCs w:val="22"/>
          <w:lang w:val="en-US"/>
        </w:rPr>
        <w:t>STCR 34.3.1 provides that courses will not be shortened. This changes RRS</w:t>
      </w:r>
      <w:r>
        <w:rPr>
          <w:rFonts w:ascii="Calibri" w:hAnsi="Calibri"/>
          <w:color w:val="000000"/>
          <w:spacing w:val="-5"/>
          <w:szCs w:val="22"/>
          <w:lang w:val="en-US"/>
        </w:rPr>
        <w:t xml:space="preserve"> </w:t>
      </w:r>
      <w:r>
        <w:rPr>
          <w:rFonts w:ascii="Calibri" w:hAnsi="Calibri"/>
          <w:color w:val="000000"/>
          <w:szCs w:val="22"/>
          <w:lang w:val="en-US"/>
        </w:rPr>
        <w:t>32.</w:t>
      </w:r>
    </w:p>
    <w:p w14:paraId="14216DAE" w14:textId="77777777" w:rsidR="00C91F48" w:rsidRDefault="00000000">
      <w:pPr>
        <w:numPr>
          <w:ilvl w:val="2"/>
          <w:numId w:val="3"/>
        </w:numPr>
        <w:tabs>
          <w:tab w:val="left" w:pos="1206"/>
        </w:tabs>
        <w:spacing w:before="80" w:after="80"/>
        <w:ind w:left="1206" w:hanging="571"/>
        <w:rPr>
          <w:rFonts w:ascii="Calibri" w:hAnsi="Calibri"/>
          <w:szCs w:val="22"/>
          <w:lang w:val="en-US"/>
        </w:rPr>
      </w:pPr>
      <w:r>
        <w:rPr>
          <w:rFonts w:ascii="Calibri" w:hAnsi="Calibri"/>
          <w:color w:val="000000"/>
          <w:szCs w:val="22"/>
          <w:lang w:val="en-US"/>
        </w:rPr>
        <w:t>STCR 34.3.1 provides that course leg length may be changed within the parameters of the Format being</w:t>
      </w:r>
      <w:r>
        <w:rPr>
          <w:rFonts w:ascii="Calibri" w:hAnsi="Calibri"/>
          <w:color w:val="000000"/>
          <w:spacing w:val="-19"/>
          <w:szCs w:val="22"/>
          <w:lang w:val="en-US"/>
        </w:rPr>
        <w:t xml:space="preserve"> </w:t>
      </w:r>
      <w:r>
        <w:rPr>
          <w:rFonts w:ascii="Calibri" w:hAnsi="Calibri"/>
          <w:color w:val="000000"/>
          <w:szCs w:val="22"/>
          <w:lang w:val="en-US"/>
        </w:rPr>
        <w:t>sailed.</w:t>
      </w:r>
    </w:p>
    <w:p w14:paraId="6C8F51D9" w14:textId="77777777" w:rsidR="00C966E6" w:rsidRDefault="00000000" w:rsidP="00C966E6">
      <w:pPr>
        <w:numPr>
          <w:ilvl w:val="2"/>
          <w:numId w:val="3"/>
        </w:numPr>
        <w:tabs>
          <w:tab w:val="left" w:pos="1206"/>
        </w:tabs>
        <w:spacing w:before="80" w:after="80"/>
        <w:ind w:left="1206" w:hanging="571"/>
        <w:rPr>
          <w:rFonts w:ascii="Calibri" w:hAnsi="Calibri"/>
          <w:szCs w:val="22"/>
          <w:lang w:val="en-US"/>
        </w:rPr>
      </w:pPr>
      <w:r>
        <w:rPr>
          <w:rFonts w:ascii="Calibri" w:hAnsi="Calibri"/>
          <w:color w:val="000000"/>
          <w:szCs w:val="22"/>
          <w:lang w:val="en-US"/>
        </w:rPr>
        <w:t>STCR 35.5 provides that the Two‐Turns Penalty is replaced by a One‐Turn Penalty. This</w:t>
      </w:r>
      <w:r>
        <w:rPr>
          <w:rFonts w:ascii="Calibri" w:hAnsi="Calibri"/>
          <w:color w:val="000000"/>
          <w:spacing w:val="-23"/>
          <w:szCs w:val="22"/>
          <w:lang w:val="en-US"/>
        </w:rPr>
        <w:t xml:space="preserve"> </w:t>
      </w:r>
      <w:r>
        <w:rPr>
          <w:rFonts w:ascii="Calibri" w:hAnsi="Calibri"/>
          <w:color w:val="000000"/>
          <w:szCs w:val="22"/>
          <w:lang w:val="en-US"/>
        </w:rPr>
        <w:t>changes</w:t>
      </w:r>
      <w:r>
        <w:rPr>
          <w:rFonts w:ascii="Calibri" w:hAnsi="Calibri"/>
          <w:szCs w:val="22"/>
          <w:lang w:val="en-US"/>
        </w:rPr>
        <w:t xml:space="preserve"> </w:t>
      </w:r>
      <w:r>
        <w:rPr>
          <w:rFonts w:ascii="Calibri" w:hAnsi="Calibri"/>
          <w:color w:val="000000"/>
          <w:szCs w:val="22"/>
          <w:lang w:val="en-US"/>
        </w:rPr>
        <w:t>RRS 44.1 and RRS P2.1.</w:t>
      </w:r>
    </w:p>
    <w:p w14:paraId="741A5A83" w14:textId="77777777" w:rsidR="00C966E6" w:rsidRDefault="00000000" w:rsidP="00C966E6">
      <w:pPr>
        <w:numPr>
          <w:ilvl w:val="2"/>
          <w:numId w:val="3"/>
        </w:numPr>
        <w:tabs>
          <w:tab w:val="left" w:pos="1206"/>
        </w:tabs>
        <w:spacing w:before="80" w:after="80"/>
        <w:ind w:left="1206" w:hanging="571"/>
        <w:rPr>
          <w:rFonts w:ascii="Calibri" w:hAnsi="Calibri"/>
          <w:szCs w:val="22"/>
          <w:lang w:val="en-US"/>
        </w:rPr>
      </w:pPr>
      <w:r w:rsidRPr="00C966E6">
        <w:rPr>
          <w:rFonts w:ascii="Calibri" w:hAnsi="Calibri"/>
          <w:color w:val="000000"/>
          <w:szCs w:val="22"/>
          <w:lang w:val="en-US"/>
        </w:rPr>
        <w:t xml:space="preserve">STCR 34.6.3 provides that boats not finishing within the stated time after the first boat sails the course and finishes within the time limit will be scored “TLE” as defined therein (see </w:t>
      </w:r>
      <w:proofErr w:type="spellStart"/>
      <w:proofErr w:type="gramStart"/>
      <w:r w:rsidRPr="00C966E6">
        <w:rPr>
          <w:rFonts w:ascii="Calibri" w:hAnsi="Calibri"/>
          <w:color w:val="000000"/>
          <w:szCs w:val="22"/>
          <w:lang w:val="en-US"/>
        </w:rPr>
        <w:t>NoR</w:t>
      </w:r>
      <w:proofErr w:type="spellEnd"/>
      <w:proofErr w:type="gramEnd"/>
      <w:r w:rsidRPr="00C966E6">
        <w:rPr>
          <w:rFonts w:ascii="Calibri" w:hAnsi="Calibri"/>
          <w:color w:val="000000"/>
          <w:szCs w:val="22"/>
          <w:lang w:val="en-US"/>
        </w:rPr>
        <w:t xml:space="preserve"> 12.4). This changes RRS 35, RRS A5, and RRS A10.</w:t>
      </w:r>
    </w:p>
    <w:p w14:paraId="4379F3D2" w14:textId="77777777" w:rsidR="00C966E6" w:rsidRDefault="00000000" w:rsidP="00C966E6">
      <w:pPr>
        <w:numPr>
          <w:ilvl w:val="2"/>
          <w:numId w:val="3"/>
        </w:numPr>
        <w:tabs>
          <w:tab w:val="left" w:pos="1206"/>
        </w:tabs>
        <w:spacing w:before="80" w:after="80"/>
        <w:ind w:left="1206" w:hanging="571"/>
        <w:rPr>
          <w:rFonts w:ascii="Calibri" w:hAnsi="Calibri"/>
          <w:szCs w:val="22"/>
          <w:lang w:val="en-US"/>
        </w:rPr>
      </w:pPr>
      <w:r w:rsidRPr="00C966E6">
        <w:rPr>
          <w:rFonts w:ascii="Calibri" w:hAnsi="Calibri"/>
          <w:color w:val="000000"/>
          <w:szCs w:val="22"/>
          <w:lang w:val="en-US"/>
        </w:rPr>
        <w:t xml:space="preserve">RRS 44.2 has been changed (see </w:t>
      </w:r>
      <w:proofErr w:type="spellStart"/>
      <w:proofErr w:type="gramStart"/>
      <w:r w:rsidRPr="00C966E6">
        <w:rPr>
          <w:rFonts w:ascii="Calibri" w:hAnsi="Calibri"/>
          <w:color w:val="000000"/>
          <w:szCs w:val="22"/>
          <w:lang w:val="en-US"/>
        </w:rPr>
        <w:t>NoR</w:t>
      </w:r>
      <w:proofErr w:type="spellEnd"/>
      <w:proofErr w:type="gramEnd"/>
      <w:r w:rsidRPr="00C966E6">
        <w:rPr>
          <w:rFonts w:ascii="Calibri" w:hAnsi="Calibri"/>
          <w:color w:val="000000"/>
          <w:szCs w:val="22"/>
          <w:lang w:val="en-US"/>
        </w:rPr>
        <w:t xml:space="preserve"> para 11.2).</w:t>
      </w:r>
    </w:p>
    <w:p w14:paraId="7975D0D8" w14:textId="63EAD854" w:rsidR="00C91F48" w:rsidRPr="00C966E6" w:rsidRDefault="00000000" w:rsidP="00C966E6">
      <w:pPr>
        <w:numPr>
          <w:ilvl w:val="2"/>
          <w:numId w:val="3"/>
        </w:numPr>
        <w:tabs>
          <w:tab w:val="left" w:pos="1206"/>
        </w:tabs>
        <w:spacing w:before="80" w:after="80"/>
        <w:ind w:left="1206" w:hanging="571"/>
        <w:rPr>
          <w:rFonts w:ascii="Calibri" w:hAnsi="Calibri"/>
          <w:szCs w:val="22"/>
          <w:lang w:val="en-US"/>
        </w:rPr>
      </w:pPr>
      <w:r w:rsidRPr="00C966E6">
        <w:rPr>
          <w:rFonts w:ascii="Calibri" w:hAnsi="Calibri"/>
          <w:color w:val="000000"/>
          <w:szCs w:val="22"/>
          <w:lang w:val="en-US"/>
        </w:rPr>
        <w:lastRenderedPageBreak/>
        <w:t>RRS 90.3(e) applies.</w:t>
      </w:r>
    </w:p>
    <w:p w14:paraId="37D9E215" w14:textId="24B2CC67" w:rsidR="00C91F48" w:rsidRPr="007A3283" w:rsidRDefault="00000000" w:rsidP="007A3283">
      <w:pPr>
        <w:tabs>
          <w:tab w:val="left" w:pos="636"/>
          <w:tab w:val="left" w:pos="930"/>
          <w:tab w:val="left" w:pos="931"/>
        </w:tabs>
        <w:spacing w:before="80" w:after="80" w:line="281" w:lineRule="auto"/>
        <w:ind w:left="209" w:right="1101"/>
        <w:rPr>
          <w:rFonts w:ascii="Calibri" w:hAnsi="Calibri"/>
        </w:rPr>
      </w:pPr>
      <w:r>
        <w:rPr>
          <w:rFonts w:ascii="Calibri" w:hAnsi="Calibri"/>
          <w:color w:val="000000"/>
          <w:szCs w:val="22"/>
          <w:lang w:val="en-US"/>
        </w:rPr>
        <w:t>1.</w:t>
      </w:r>
      <w:r w:rsidR="00C966E6">
        <w:rPr>
          <w:rFonts w:ascii="Calibri" w:hAnsi="Calibri"/>
          <w:color w:val="000000"/>
          <w:szCs w:val="22"/>
          <w:lang w:val="en-US"/>
        </w:rPr>
        <w:t>7</w:t>
      </w:r>
      <w:r>
        <w:rPr>
          <w:rFonts w:ascii="Calibri" w:hAnsi="Calibri"/>
          <w:color w:val="000000"/>
          <w:szCs w:val="22"/>
          <w:lang w:val="en-US"/>
        </w:rPr>
        <w:t>.</w:t>
      </w:r>
      <w:r>
        <w:rPr>
          <w:rFonts w:ascii="Calibri" w:hAnsi="Calibri"/>
          <w:color w:val="000000"/>
          <w:szCs w:val="22"/>
          <w:lang w:val="en-US"/>
        </w:rPr>
        <w:tab/>
      </w:r>
      <w:r w:rsidRPr="007A3283">
        <w:rPr>
          <w:rFonts w:ascii="Calibri" w:hAnsi="Calibri"/>
          <w:color w:val="000000"/>
          <w:lang w:val="en-US"/>
        </w:rPr>
        <w:t>If there is a conflict between languages, the</w:t>
      </w:r>
      <w:r w:rsidRPr="007A3283">
        <w:rPr>
          <w:rFonts w:ascii="Calibri" w:hAnsi="Calibri"/>
        </w:rPr>
        <w:t xml:space="preserve"> </w:t>
      </w:r>
      <w:r w:rsidRPr="007A3283">
        <w:rPr>
          <w:rFonts w:ascii="Calibri" w:hAnsi="Calibri"/>
          <w:color w:val="000000"/>
          <w:lang w:val="en-US"/>
        </w:rPr>
        <w:t>English text will take</w:t>
      </w:r>
      <w:r w:rsidRPr="007A3283">
        <w:rPr>
          <w:rFonts w:ascii="Calibri" w:hAnsi="Calibri"/>
          <w:color w:val="000000"/>
          <w:spacing w:val="-17"/>
          <w:lang w:val="en-US"/>
        </w:rPr>
        <w:t xml:space="preserve"> </w:t>
      </w:r>
      <w:r w:rsidRPr="007A3283">
        <w:rPr>
          <w:rFonts w:ascii="Calibri" w:hAnsi="Calibri"/>
          <w:color w:val="000000"/>
          <w:lang w:val="en-US"/>
        </w:rPr>
        <w:t>precedence.</w:t>
      </w:r>
    </w:p>
    <w:p w14:paraId="3CC323F5" w14:textId="09CB18CF" w:rsidR="00C91F48" w:rsidRDefault="00000000">
      <w:pPr>
        <w:tabs>
          <w:tab w:val="left" w:pos="930"/>
          <w:tab w:val="left" w:pos="931"/>
        </w:tabs>
        <w:spacing w:before="80" w:after="80" w:line="269" w:lineRule="auto"/>
        <w:ind w:left="210" w:right="2117"/>
        <w:rPr>
          <w:rFonts w:ascii="Calibri" w:eastAsiaTheme="minorHAnsi" w:hAnsi="Calibri" w:cs="Times New Roman (Body CS)"/>
          <w:sz w:val="24"/>
          <w:szCs w:val="22"/>
          <w:lang w:val="en-US" w:eastAsia="en-US" w:bidi="ar-SA"/>
          <w14:ligatures w14:val="standardContextual"/>
        </w:rPr>
      </w:pPr>
      <w:r w:rsidRPr="007A3283">
        <w:rPr>
          <w:rFonts w:ascii="Calibri" w:hAnsi="Calibri"/>
          <w:lang w:val="en-US"/>
        </w:rPr>
        <w:t>1.</w:t>
      </w:r>
      <w:r w:rsidR="00C966E6">
        <w:rPr>
          <w:rFonts w:ascii="Calibri" w:hAnsi="Calibri"/>
          <w:color w:val="000000"/>
          <w:szCs w:val="22"/>
        </w:rPr>
        <w:t>8</w:t>
      </w:r>
      <w:r>
        <w:rPr>
          <w:rFonts w:ascii="Calibri" w:hAnsi="Calibri"/>
          <w:color w:val="000000"/>
          <w:szCs w:val="22"/>
        </w:rPr>
        <w:t>.</w:t>
      </w:r>
      <w:r>
        <w:rPr>
          <w:rFonts w:ascii="Calibri" w:hAnsi="Calibri"/>
          <w:color w:val="000000"/>
          <w:szCs w:val="22"/>
        </w:rPr>
        <w:tab/>
        <w:t xml:space="preserve">To </w:t>
      </w:r>
      <w:proofErr w:type="spellStart"/>
      <w:r>
        <w:rPr>
          <w:rFonts w:ascii="Calibri" w:hAnsi="Calibri"/>
          <w:color w:val="000000"/>
          <w:szCs w:val="22"/>
        </w:rPr>
        <w:t>help</w:t>
      </w:r>
      <w:proofErr w:type="spellEnd"/>
      <w:r>
        <w:rPr>
          <w:rFonts w:ascii="Calibri" w:hAnsi="Calibri"/>
          <w:color w:val="000000"/>
          <w:szCs w:val="22"/>
        </w:rPr>
        <w:t xml:space="preserve"> </w:t>
      </w:r>
      <w:proofErr w:type="spellStart"/>
      <w:r>
        <w:rPr>
          <w:rFonts w:ascii="Calibri" w:hAnsi="Calibri"/>
          <w:color w:val="000000"/>
          <w:szCs w:val="22"/>
        </w:rPr>
        <w:t>preserve</w:t>
      </w:r>
      <w:proofErr w:type="spellEnd"/>
      <w:r w:rsidRPr="007A3283">
        <w:rPr>
          <w:rFonts w:ascii="Calibri" w:hAnsi="Calibri"/>
          <w:color w:val="000000"/>
        </w:rPr>
        <w:t xml:space="preserve"> the </w:t>
      </w:r>
      <w:proofErr w:type="spellStart"/>
      <w:r>
        <w:rPr>
          <w:rFonts w:ascii="Calibri" w:hAnsi="Calibri"/>
          <w:color w:val="000000"/>
          <w:szCs w:val="22"/>
        </w:rPr>
        <w:t>integrity</w:t>
      </w:r>
      <w:proofErr w:type="spellEnd"/>
      <w:r w:rsidRPr="007A3283">
        <w:rPr>
          <w:rFonts w:ascii="Calibri" w:hAnsi="Calibri"/>
          <w:color w:val="000000"/>
        </w:rPr>
        <w:t xml:space="preserve"> and </w:t>
      </w:r>
      <w:proofErr w:type="spellStart"/>
      <w:r>
        <w:rPr>
          <w:rFonts w:ascii="Calibri" w:hAnsi="Calibri"/>
          <w:color w:val="000000"/>
          <w:szCs w:val="22"/>
        </w:rPr>
        <w:t>safety</w:t>
      </w:r>
      <w:proofErr w:type="spellEnd"/>
      <w:r>
        <w:rPr>
          <w:rFonts w:ascii="Calibri" w:hAnsi="Calibri"/>
          <w:color w:val="000000"/>
          <w:szCs w:val="22"/>
        </w:rPr>
        <w:t xml:space="preserve"> of </w:t>
      </w:r>
      <w:r w:rsidRPr="007A3283">
        <w:rPr>
          <w:rFonts w:ascii="Calibri" w:hAnsi="Calibri"/>
          <w:color w:val="000000"/>
        </w:rPr>
        <w:t xml:space="preserve">the </w:t>
      </w:r>
      <w:r>
        <w:rPr>
          <w:rFonts w:ascii="Calibri" w:hAnsi="Calibri"/>
          <w:color w:val="000000"/>
          <w:szCs w:val="22"/>
        </w:rPr>
        <w:t xml:space="preserve">Star </w:t>
      </w:r>
      <w:r w:rsidR="00295F63">
        <w:rPr>
          <w:rFonts w:ascii="Calibri" w:hAnsi="Calibri"/>
          <w:color w:val="000000"/>
          <w:szCs w:val="22"/>
        </w:rPr>
        <w:t>Class</w:t>
      </w:r>
      <w:r>
        <w:rPr>
          <w:rFonts w:ascii="Calibri" w:hAnsi="Calibri"/>
          <w:color w:val="000000"/>
          <w:szCs w:val="22"/>
        </w:rPr>
        <w:t xml:space="preserve">, </w:t>
      </w:r>
      <w:proofErr w:type="spellStart"/>
      <w:r>
        <w:rPr>
          <w:rFonts w:ascii="Calibri" w:hAnsi="Calibri"/>
          <w:color w:val="000000"/>
          <w:szCs w:val="22"/>
        </w:rPr>
        <w:t>entries</w:t>
      </w:r>
      <w:proofErr w:type="spellEnd"/>
      <w:r>
        <w:rPr>
          <w:rFonts w:ascii="Calibri" w:hAnsi="Calibri"/>
          <w:color w:val="000000"/>
          <w:szCs w:val="22"/>
        </w:rPr>
        <w:t xml:space="preserve"> shall </w:t>
      </w:r>
      <w:proofErr w:type="spellStart"/>
      <w:r>
        <w:rPr>
          <w:rFonts w:ascii="Calibri" w:hAnsi="Calibri"/>
          <w:color w:val="000000"/>
          <w:szCs w:val="22"/>
        </w:rPr>
        <w:t>be</w:t>
      </w:r>
      <w:proofErr w:type="spellEnd"/>
      <w:r>
        <w:rPr>
          <w:rFonts w:ascii="Calibri" w:hAnsi="Calibri"/>
          <w:color w:val="000000"/>
          <w:szCs w:val="22"/>
        </w:rPr>
        <w:t xml:space="preserve"> open to </w:t>
      </w:r>
      <w:r>
        <w:rPr>
          <w:rFonts w:ascii="Calibri" w:hAnsi="Calibri"/>
          <w:color w:val="000000"/>
          <w:szCs w:val="22"/>
        </w:rPr>
        <w:tab/>
      </w:r>
      <w:proofErr w:type="spellStart"/>
      <w:r>
        <w:rPr>
          <w:rFonts w:ascii="Calibri" w:hAnsi="Calibri"/>
          <w:color w:val="000000"/>
          <w:szCs w:val="22"/>
        </w:rPr>
        <w:t>competitors</w:t>
      </w:r>
      <w:proofErr w:type="spellEnd"/>
      <w:r>
        <w:rPr>
          <w:rFonts w:ascii="Calibri" w:hAnsi="Calibri"/>
          <w:color w:val="000000"/>
          <w:szCs w:val="22"/>
        </w:rPr>
        <w:t xml:space="preserve"> and support persons of all </w:t>
      </w:r>
      <w:proofErr w:type="spellStart"/>
      <w:r>
        <w:rPr>
          <w:rFonts w:ascii="Calibri" w:hAnsi="Calibri"/>
          <w:color w:val="000000"/>
          <w:szCs w:val="22"/>
        </w:rPr>
        <w:t>nationalities</w:t>
      </w:r>
      <w:proofErr w:type="spellEnd"/>
      <w:r>
        <w:rPr>
          <w:rFonts w:ascii="Calibri" w:hAnsi="Calibri"/>
          <w:color w:val="000000"/>
          <w:szCs w:val="22"/>
        </w:rPr>
        <w:t xml:space="preserve"> but not to </w:t>
      </w:r>
      <w:proofErr w:type="spellStart"/>
      <w:r>
        <w:rPr>
          <w:rFonts w:ascii="Calibri" w:hAnsi="Calibri"/>
          <w:color w:val="000000"/>
          <w:szCs w:val="22"/>
        </w:rPr>
        <w:t>competitors</w:t>
      </w:r>
      <w:proofErr w:type="spellEnd"/>
      <w:r>
        <w:rPr>
          <w:rFonts w:ascii="Calibri" w:hAnsi="Calibri"/>
          <w:color w:val="000000"/>
          <w:szCs w:val="22"/>
        </w:rPr>
        <w:t xml:space="preserve"> and</w:t>
      </w:r>
      <w:r>
        <w:rPr>
          <w:rFonts w:ascii="Calibri" w:hAnsi="Calibri"/>
          <w:color w:val="000000"/>
          <w:spacing w:val="-37"/>
          <w:szCs w:val="22"/>
        </w:rPr>
        <w:t xml:space="preserve"> </w:t>
      </w:r>
      <w:r>
        <w:rPr>
          <w:rFonts w:ascii="Calibri" w:hAnsi="Calibri"/>
          <w:color w:val="000000"/>
          <w:spacing w:val="-37"/>
          <w:szCs w:val="22"/>
        </w:rPr>
        <w:tab/>
      </w:r>
      <w:r>
        <w:rPr>
          <w:rFonts w:ascii="Calibri" w:hAnsi="Calibri"/>
          <w:color w:val="000000"/>
          <w:szCs w:val="22"/>
        </w:rPr>
        <w:t xml:space="preserve">support persons </w:t>
      </w:r>
      <w:proofErr w:type="spellStart"/>
      <w:r>
        <w:rPr>
          <w:rFonts w:ascii="Calibri" w:hAnsi="Calibri"/>
          <w:color w:val="000000"/>
          <w:szCs w:val="22"/>
        </w:rPr>
        <w:t>holding</w:t>
      </w:r>
      <w:proofErr w:type="spellEnd"/>
      <w:r>
        <w:rPr>
          <w:rFonts w:ascii="Calibri" w:hAnsi="Calibri"/>
          <w:color w:val="000000"/>
          <w:szCs w:val="22"/>
        </w:rPr>
        <w:t xml:space="preserve"> </w:t>
      </w:r>
      <w:proofErr w:type="spellStart"/>
      <w:r>
        <w:rPr>
          <w:rFonts w:ascii="Calibri" w:hAnsi="Calibri"/>
          <w:b/>
          <w:color w:val="000000"/>
          <w:szCs w:val="22"/>
        </w:rPr>
        <w:t>only</w:t>
      </w:r>
      <w:proofErr w:type="spellEnd"/>
      <w:r>
        <w:rPr>
          <w:rFonts w:ascii="Calibri" w:hAnsi="Calibri"/>
          <w:b/>
          <w:color w:val="000000"/>
          <w:szCs w:val="22"/>
        </w:rPr>
        <w:t xml:space="preserve"> </w:t>
      </w:r>
      <w:r>
        <w:rPr>
          <w:rFonts w:ascii="Calibri" w:hAnsi="Calibri"/>
          <w:color w:val="000000"/>
          <w:szCs w:val="22"/>
        </w:rPr>
        <w:t xml:space="preserve">Russian or </w:t>
      </w:r>
      <w:proofErr w:type="spellStart"/>
      <w:r>
        <w:rPr>
          <w:rFonts w:ascii="Calibri" w:hAnsi="Calibri"/>
          <w:color w:val="000000"/>
          <w:szCs w:val="22"/>
        </w:rPr>
        <w:t>Belarussian</w:t>
      </w:r>
      <w:proofErr w:type="spellEnd"/>
      <w:r>
        <w:rPr>
          <w:rFonts w:ascii="Calibri" w:hAnsi="Calibri"/>
          <w:color w:val="000000"/>
          <w:szCs w:val="22"/>
        </w:rPr>
        <w:t xml:space="preserve"> </w:t>
      </w:r>
      <w:proofErr w:type="spellStart"/>
      <w:r>
        <w:rPr>
          <w:rFonts w:ascii="Calibri" w:hAnsi="Calibri"/>
          <w:color w:val="000000"/>
          <w:szCs w:val="22"/>
        </w:rPr>
        <w:t>nationality</w:t>
      </w:r>
      <w:proofErr w:type="spellEnd"/>
      <w:r>
        <w:rPr>
          <w:rFonts w:ascii="Calibri" w:hAnsi="Calibri"/>
          <w:color w:val="000000"/>
          <w:szCs w:val="22"/>
        </w:rPr>
        <w:t xml:space="preserve">. The </w:t>
      </w:r>
      <w:proofErr w:type="spellStart"/>
      <w:r>
        <w:rPr>
          <w:rFonts w:ascii="Calibri" w:hAnsi="Calibri"/>
          <w:color w:val="000000"/>
          <w:szCs w:val="22"/>
        </w:rPr>
        <w:t>organizing</w:t>
      </w:r>
      <w:proofErr w:type="spellEnd"/>
      <w:r>
        <w:rPr>
          <w:rFonts w:ascii="Calibri" w:hAnsi="Calibri"/>
          <w:color w:val="000000"/>
          <w:szCs w:val="22"/>
        </w:rPr>
        <w:t xml:space="preserve"> </w:t>
      </w:r>
      <w:r>
        <w:rPr>
          <w:rFonts w:ascii="Calibri" w:hAnsi="Calibri"/>
          <w:color w:val="000000"/>
          <w:szCs w:val="22"/>
        </w:rPr>
        <w:tab/>
      </w:r>
      <w:proofErr w:type="spellStart"/>
      <w:r>
        <w:rPr>
          <w:rFonts w:ascii="Calibri" w:hAnsi="Calibri"/>
          <w:color w:val="000000"/>
          <w:szCs w:val="22"/>
        </w:rPr>
        <w:t>authority</w:t>
      </w:r>
      <w:proofErr w:type="spellEnd"/>
      <w:r>
        <w:rPr>
          <w:rFonts w:ascii="Calibri" w:hAnsi="Calibri"/>
          <w:color w:val="000000"/>
          <w:szCs w:val="22"/>
        </w:rPr>
        <w:t xml:space="preserve"> </w:t>
      </w:r>
      <w:proofErr w:type="spellStart"/>
      <w:r>
        <w:rPr>
          <w:rFonts w:ascii="Calibri" w:hAnsi="Calibri"/>
          <w:color w:val="000000"/>
          <w:szCs w:val="22"/>
        </w:rPr>
        <w:t>may</w:t>
      </w:r>
      <w:proofErr w:type="spellEnd"/>
      <w:r>
        <w:rPr>
          <w:rFonts w:ascii="Calibri" w:hAnsi="Calibri"/>
          <w:color w:val="000000"/>
          <w:szCs w:val="22"/>
        </w:rPr>
        <w:t xml:space="preserve"> </w:t>
      </w:r>
      <w:proofErr w:type="spellStart"/>
      <w:r>
        <w:rPr>
          <w:rFonts w:ascii="Calibri" w:hAnsi="Calibri"/>
          <w:color w:val="000000"/>
          <w:szCs w:val="22"/>
        </w:rPr>
        <w:t>amend</w:t>
      </w:r>
      <w:proofErr w:type="spellEnd"/>
      <w:r>
        <w:rPr>
          <w:rFonts w:ascii="Calibri" w:hAnsi="Calibri"/>
          <w:color w:val="000000"/>
          <w:szCs w:val="22"/>
        </w:rPr>
        <w:t xml:space="preserve"> </w:t>
      </w:r>
      <w:proofErr w:type="spellStart"/>
      <w:r>
        <w:rPr>
          <w:rFonts w:ascii="Calibri" w:hAnsi="Calibri"/>
          <w:color w:val="000000"/>
          <w:szCs w:val="22"/>
        </w:rPr>
        <w:t>this</w:t>
      </w:r>
      <w:proofErr w:type="spellEnd"/>
      <w:r>
        <w:rPr>
          <w:rFonts w:ascii="Calibri" w:hAnsi="Calibri"/>
          <w:color w:val="000000"/>
          <w:szCs w:val="22"/>
        </w:rPr>
        <w:t xml:space="preserve"> </w:t>
      </w:r>
      <w:proofErr w:type="spellStart"/>
      <w:r>
        <w:rPr>
          <w:rFonts w:ascii="Calibri" w:hAnsi="Calibri"/>
          <w:color w:val="000000"/>
          <w:szCs w:val="22"/>
        </w:rPr>
        <w:t>rule</w:t>
      </w:r>
      <w:proofErr w:type="spellEnd"/>
      <w:r>
        <w:rPr>
          <w:rFonts w:ascii="Calibri" w:hAnsi="Calibri"/>
          <w:color w:val="000000"/>
          <w:szCs w:val="22"/>
        </w:rPr>
        <w:t xml:space="preserve"> </w:t>
      </w:r>
      <w:proofErr w:type="spellStart"/>
      <w:r>
        <w:rPr>
          <w:rFonts w:ascii="Calibri" w:hAnsi="Calibri"/>
          <w:color w:val="000000"/>
          <w:szCs w:val="22"/>
        </w:rPr>
        <w:t>following</w:t>
      </w:r>
      <w:proofErr w:type="spellEnd"/>
      <w:r>
        <w:rPr>
          <w:rFonts w:ascii="Calibri" w:hAnsi="Calibri"/>
          <w:color w:val="000000"/>
          <w:szCs w:val="22"/>
        </w:rPr>
        <w:t xml:space="preserve"> </w:t>
      </w:r>
      <w:proofErr w:type="spellStart"/>
      <w:r>
        <w:rPr>
          <w:rFonts w:ascii="Calibri" w:hAnsi="Calibri"/>
          <w:color w:val="000000"/>
          <w:szCs w:val="22"/>
        </w:rPr>
        <w:t>any</w:t>
      </w:r>
      <w:proofErr w:type="spellEnd"/>
      <w:r>
        <w:rPr>
          <w:rFonts w:ascii="Calibri" w:hAnsi="Calibri"/>
          <w:color w:val="000000"/>
          <w:szCs w:val="22"/>
        </w:rPr>
        <w:t xml:space="preserve"> </w:t>
      </w:r>
      <w:proofErr w:type="spellStart"/>
      <w:r>
        <w:rPr>
          <w:rFonts w:ascii="Calibri" w:hAnsi="Calibri"/>
          <w:color w:val="000000"/>
          <w:szCs w:val="22"/>
        </w:rPr>
        <w:t>further</w:t>
      </w:r>
      <w:proofErr w:type="spellEnd"/>
      <w:r>
        <w:rPr>
          <w:rFonts w:ascii="Calibri" w:hAnsi="Calibri"/>
          <w:color w:val="000000"/>
          <w:szCs w:val="22"/>
        </w:rPr>
        <w:t xml:space="preserve"> World </w:t>
      </w:r>
      <w:proofErr w:type="spellStart"/>
      <w:r w:rsidRPr="007A3283">
        <w:rPr>
          <w:rFonts w:ascii="Calibri" w:hAnsi="Calibri"/>
          <w:color w:val="000000"/>
        </w:rPr>
        <w:t>Sailing</w:t>
      </w:r>
      <w:proofErr w:type="spellEnd"/>
      <w:r w:rsidRPr="007A3283">
        <w:rPr>
          <w:rFonts w:ascii="Calibri" w:hAnsi="Calibri"/>
          <w:color w:val="000000"/>
        </w:rPr>
        <w:t xml:space="preserve"> </w:t>
      </w:r>
      <w:r>
        <w:rPr>
          <w:rFonts w:ascii="Calibri" w:hAnsi="Calibri"/>
          <w:color w:val="000000"/>
          <w:szCs w:val="22"/>
        </w:rPr>
        <w:t xml:space="preserve">decisions on the </w:t>
      </w:r>
      <w:r>
        <w:rPr>
          <w:rFonts w:ascii="Calibri" w:hAnsi="Calibri"/>
          <w:color w:val="000000"/>
          <w:szCs w:val="22"/>
        </w:rPr>
        <w:tab/>
        <w:t xml:space="preserve">situation with </w:t>
      </w:r>
      <w:proofErr w:type="spellStart"/>
      <w:r>
        <w:rPr>
          <w:rFonts w:ascii="Calibri" w:hAnsi="Calibri"/>
          <w:color w:val="000000"/>
          <w:szCs w:val="22"/>
        </w:rPr>
        <w:t>Russia</w:t>
      </w:r>
      <w:proofErr w:type="spellEnd"/>
      <w:r>
        <w:rPr>
          <w:rFonts w:ascii="Calibri" w:hAnsi="Calibri"/>
          <w:color w:val="000000"/>
          <w:szCs w:val="22"/>
        </w:rPr>
        <w:t xml:space="preserve"> and Belarus.</w:t>
      </w:r>
    </w:p>
    <w:p w14:paraId="25475029" w14:textId="2893C856" w:rsidR="00C91F48" w:rsidRDefault="00000000">
      <w:pPr>
        <w:tabs>
          <w:tab w:val="left" w:pos="930"/>
          <w:tab w:val="left" w:pos="931"/>
        </w:tabs>
        <w:spacing w:before="80" w:after="80" w:line="269" w:lineRule="auto"/>
        <w:ind w:left="930" w:right="2117" w:hanging="720"/>
        <w:rPr>
          <w:color w:val="000000" w:themeColor="text1"/>
          <w:lang w:val="en-US"/>
        </w:rPr>
      </w:pPr>
      <w:r>
        <w:rPr>
          <w:rFonts w:ascii="Calibri" w:hAnsi="Calibri"/>
          <w:color w:val="000000" w:themeColor="text1"/>
          <w:szCs w:val="22"/>
          <w:lang w:val="en-US"/>
        </w:rPr>
        <w:t>1.</w:t>
      </w:r>
      <w:r w:rsidR="00C966E6">
        <w:rPr>
          <w:rFonts w:ascii="Calibri" w:hAnsi="Calibri"/>
          <w:color w:val="000000" w:themeColor="text1"/>
          <w:szCs w:val="22"/>
          <w:lang w:val="en-US"/>
        </w:rPr>
        <w:t>9</w:t>
      </w:r>
      <w:r>
        <w:rPr>
          <w:rFonts w:ascii="Calibri" w:hAnsi="Calibri"/>
          <w:color w:val="000000" w:themeColor="text1"/>
          <w:szCs w:val="22"/>
          <w:lang w:val="en-US"/>
        </w:rPr>
        <w:t>.</w:t>
      </w:r>
      <w:r>
        <w:rPr>
          <w:rFonts w:ascii="Calibri" w:hAnsi="Calibri"/>
          <w:color w:val="000000" w:themeColor="text1"/>
          <w:szCs w:val="22"/>
          <w:lang w:val="en-US"/>
        </w:rPr>
        <w:tab/>
        <w:t xml:space="preserve">Each competitor at the Star </w:t>
      </w:r>
      <w:proofErr w:type="spellStart"/>
      <w:r w:rsidR="0061448E">
        <w:rPr>
          <w:rFonts w:ascii="Calibri" w:hAnsi="Calibri"/>
          <w:color w:val="000000" w:themeColor="text1"/>
          <w:szCs w:val="22"/>
          <w:lang w:val="en-US"/>
        </w:rPr>
        <w:t>xyz</w:t>
      </w:r>
      <w:proofErr w:type="spellEnd"/>
      <w:r>
        <w:rPr>
          <w:rFonts w:ascii="Calibri" w:hAnsi="Calibri"/>
          <w:color w:val="000000" w:themeColor="text1"/>
          <w:szCs w:val="22"/>
          <w:lang w:val="en-US"/>
        </w:rPr>
        <w:t xml:space="preserve"> Championship will be required to race with a Vakaros Atlas 2 with Race Sense license. The Vakaros RaceSense system will be used during racing. </w:t>
      </w:r>
      <w:r>
        <w:rPr>
          <w:rFonts w:ascii="Calibri" w:hAnsi="Calibri"/>
          <w:color w:val="000000" w:themeColor="text1"/>
          <w:szCs w:val="22"/>
        </w:rPr>
        <w:br/>
      </w:r>
      <w:r>
        <w:rPr>
          <w:rFonts w:ascii="Calibri" w:hAnsi="Calibri"/>
          <w:color w:val="000000" w:themeColor="text1"/>
          <w:szCs w:val="22"/>
        </w:rPr>
        <w:tab/>
      </w:r>
      <w:proofErr w:type="spellStart"/>
      <w:r>
        <w:rPr>
          <w:rFonts w:ascii="Calibri" w:hAnsi="Calibri"/>
          <w:color w:val="000000" w:themeColor="text1"/>
          <w:szCs w:val="22"/>
        </w:rPr>
        <w:t>Instruction</w:t>
      </w:r>
      <w:proofErr w:type="spellEnd"/>
      <w:r>
        <w:rPr>
          <w:rFonts w:ascii="Calibri" w:hAnsi="Calibri"/>
          <w:color w:val="000000" w:themeColor="text1"/>
          <w:szCs w:val="22"/>
        </w:rPr>
        <w:t xml:space="preserve"> for </w:t>
      </w:r>
      <w:proofErr w:type="spellStart"/>
      <w:r>
        <w:rPr>
          <w:rFonts w:ascii="Calibri" w:hAnsi="Calibri"/>
          <w:color w:val="000000" w:themeColor="text1"/>
          <w:szCs w:val="22"/>
        </w:rPr>
        <w:t>use</w:t>
      </w:r>
      <w:proofErr w:type="spellEnd"/>
      <w:r>
        <w:rPr>
          <w:rFonts w:ascii="Calibri" w:hAnsi="Calibri"/>
          <w:color w:val="000000" w:themeColor="text1"/>
          <w:szCs w:val="22"/>
        </w:rPr>
        <w:t xml:space="preserve"> </w:t>
      </w:r>
      <w:proofErr w:type="spellStart"/>
      <w:r>
        <w:rPr>
          <w:rFonts w:ascii="Calibri" w:hAnsi="Calibri"/>
          <w:color w:val="000000" w:themeColor="text1"/>
          <w:szCs w:val="22"/>
        </w:rPr>
        <w:t>are</w:t>
      </w:r>
      <w:proofErr w:type="spellEnd"/>
      <w:r>
        <w:rPr>
          <w:rFonts w:ascii="Calibri" w:hAnsi="Calibri"/>
          <w:color w:val="000000" w:themeColor="text1"/>
          <w:szCs w:val="22"/>
        </w:rPr>
        <w:t xml:space="preserve"> </w:t>
      </w:r>
      <w:proofErr w:type="spellStart"/>
      <w:r>
        <w:rPr>
          <w:rFonts w:ascii="Calibri" w:hAnsi="Calibri"/>
          <w:color w:val="000000" w:themeColor="text1"/>
          <w:szCs w:val="22"/>
        </w:rPr>
        <w:t>shown</w:t>
      </w:r>
      <w:proofErr w:type="spellEnd"/>
      <w:r>
        <w:rPr>
          <w:rFonts w:ascii="Calibri" w:hAnsi="Calibri"/>
          <w:color w:val="000000" w:themeColor="text1"/>
          <w:szCs w:val="22"/>
        </w:rPr>
        <w:t xml:space="preserve"> in </w:t>
      </w:r>
      <w:proofErr w:type="spellStart"/>
      <w:r>
        <w:rPr>
          <w:rFonts w:ascii="Calibri" w:hAnsi="Calibri"/>
          <w:color w:val="000000" w:themeColor="text1"/>
          <w:szCs w:val="22"/>
        </w:rPr>
        <w:t>Attachment</w:t>
      </w:r>
      <w:proofErr w:type="spellEnd"/>
      <w:r>
        <w:rPr>
          <w:rFonts w:ascii="Calibri" w:hAnsi="Calibri"/>
          <w:color w:val="000000" w:themeColor="text1"/>
          <w:szCs w:val="22"/>
        </w:rPr>
        <w:t xml:space="preserve"> 4.</w:t>
      </w:r>
      <w:r>
        <w:rPr>
          <w:rFonts w:ascii="Calibri" w:hAnsi="Calibri"/>
          <w:color w:val="000000" w:themeColor="text1"/>
          <w:szCs w:val="22"/>
        </w:rPr>
        <w:br/>
      </w:r>
      <w:r>
        <w:rPr>
          <w:rFonts w:ascii="Calibri" w:hAnsi="Calibri"/>
          <w:color w:val="000000" w:themeColor="text1"/>
          <w:szCs w:val="22"/>
        </w:rPr>
        <w:tab/>
        <w:t xml:space="preserve">This system </w:t>
      </w:r>
      <w:proofErr w:type="spellStart"/>
      <w:r>
        <w:rPr>
          <w:rFonts w:ascii="Calibri" w:hAnsi="Calibri"/>
          <w:color w:val="000000" w:themeColor="text1"/>
          <w:szCs w:val="22"/>
        </w:rPr>
        <w:t>will</w:t>
      </w:r>
      <w:proofErr w:type="spellEnd"/>
      <w:r>
        <w:rPr>
          <w:rFonts w:ascii="Calibri" w:hAnsi="Calibri"/>
          <w:color w:val="000000" w:themeColor="text1"/>
          <w:szCs w:val="22"/>
        </w:rPr>
        <w:t xml:space="preserve"> </w:t>
      </w:r>
      <w:proofErr w:type="spellStart"/>
      <w:r>
        <w:rPr>
          <w:rFonts w:ascii="Calibri" w:hAnsi="Calibri"/>
          <w:color w:val="000000" w:themeColor="text1"/>
          <w:szCs w:val="22"/>
        </w:rPr>
        <w:t>supply</w:t>
      </w:r>
      <w:proofErr w:type="spellEnd"/>
      <w:r>
        <w:rPr>
          <w:rFonts w:ascii="Calibri" w:hAnsi="Calibri"/>
          <w:color w:val="000000" w:themeColor="text1"/>
          <w:szCs w:val="22"/>
        </w:rPr>
        <w:t xml:space="preserve"> OCS/</w:t>
      </w:r>
      <w:proofErr w:type="spellStart"/>
      <w:r>
        <w:rPr>
          <w:rFonts w:ascii="Calibri" w:hAnsi="Calibri"/>
          <w:color w:val="000000" w:themeColor="text1"/>
          <w:szCs w:val="22"/>
        </w:rPr>
        <w:t>Recall</w:t>
      </w:r>
      <w:proofErr w:type="spellEnd"/>
      <w:r>
        <w:rPr>
          <w:rFonts w:ascii="Calibri" w:hAnsi="Calibri"/>
          <w:color w:val="000000" w:themeColor="text1"/>
          <w:szCs w:val="22"/>
        </w:rPr>
        <w:t xml:space="preserve"> information </w:t>
      </w:r>
      <w:proofErr w:type="spellStart"/>
      <w:r>
        <w:rPr>
          <w:rFonts w:ascii="Calibri" w:hAnsi="Calibri"/>
          <w:color w:val="000000" w:themeColor="text1"/>
          <w:szCs w:val="22"/>
        </w:rPr>
        <w:t>among</w:t>
      </w:r>
      <w:proofErr w:type="spellEnd"/>
      <w:r>
        <w:rPr>
          <w:rFonts w:ascii="Calibri" w:hAnsi="Calibri"/>
          <w:color w:val="000000" w:themeColor="text1"/>
          <w:szCs w:val="22"/>
        </w:rPr>
        <w:t xml:space="preserve"> </w:t>
      </w:r>
      <w:proofErr w:type="spellStart"/>
      <w:r>
        <w:rPr>
          <w:rFonts w:ascii="Calibri" w:hAnsi="Calibri"/>
          <w:color w:val="000000" w:themeColor="text1"/>
          <w:szCs w:val="22"/>
        </w:rPr>
        <w:t>other</w:t>
      </w:r>
      <w:proofErr w:type="spellEnd"/>
      <w:r>
        <w:rPr>
          <w:rFonts w:ascii="Calibri" w:hAnsi="Calibri"/>
          <w:color w:val="000000" w:themeColor="text1"/>
          <w:szCs w:val="22"/>
        </w:rPr>
        <w:t xml:space="preserve"> </w:t>
      </w:r>
      <w:proofErr w:type="spellStart"/>
      <w:r>
        <w:rPr>
          <w:rFonts w:ascii="Calibri" w:hAnsi="Calibri"/>
          <w:color w:val="000000" w:themeColor="text1"/>
          <w:szCs w:val="22"/>
        </w:rPr>
        <w:t>functions</w:t>
      </w:r>
      <w:proofErr w:type="spellEnd"/>
      <w:r>
        <w:rPr>
          <w:rFonts w:ascii="Calibri" w:hAnsi="Calibri"/>
          <w:color w:val="000000" w:themeColor="text1"/>
          <w:szCs w:val="22"/>
        </w:rPr>
        <w:t>.</w:t>
      </w:r>
      <w:r w:rsidRPr="007A3283">
        <w:rPr>
          <w:rFonts w:ascii="Calibri" w:hAnsi="Calibri"/>
          <w:color w:val="000000" w:themeColor="text1"/>
        </w:rPr>
        <w:t xml:space="preserve"> This </w:t>
      </w:r>
      <w:proofErr w:type="spellStart"/>
      <w:r w:rsidRPr="007A3283">
        <w:rPr>
          <w:rFonts w:ascii="Calibri" w:hAnsi="Calibri"/>
          <w:color w:val="000000" w:themeColor="text1"/>
        </w:rPr>
        <w:t>changes</w:t>
      </w:r>
      <w:proofErr w:type="spellEnd"/>
      <w:r w:rsidRPr="007A3283">
        <w:rPr>
          <w:rFonts w:ascii="Calibri" w:hAnsi="Calibri"/>
          <w:color w:val="000000" w:themeColor="text1"/>
        </w:rPr>
        <w:t xml:space="preserve"> </w:t>
      </w:r>
      <w:r>
        <w:rPr>
          <w:rFonts w:ascii="Calibri" w:hAnsi="Calibri"/>
          <w:color w:val="000000" w:themeColor="text1"/>
          <w:szCs w:val="22"/>
        </w:rPr>
        <w:tab/>
        <w:t xml:space="preserve">and supplements </w:t>
      </w:r>
      <w:r w:rsidRPr="007A3283">
        <w:rPr>
          <w:rFonts w:ascii="Calibri" w:hAnsi="Calibri"/>
          <w:color w:val="000000" w:themeColor="text1"/>
        </w:rPr>
        <w:t xml:space="preserve">RRS </w:t>
      </w:r>
      <w:r>
        <w:rPr>
          <w:rFonts w:ascii="Calibri" w:hAnsi="Calibri"/>
          <w:color w:val="000000" w:themeColor="text1"/>
          <w:szCs w:val="22"/>
        </w:rPr>
        <w:t>29.1.</w:t>
      </w:r>
    </w:p>
    <w:p w14:paraId="3BDB0CC9" w14:textId="55063F27" w:rsidR="00C91F48" w:rsidRDefault="00000000">
      <w:pPr>
        <w:spacing w:before="80" w:after="80" w:line="305" w:lineRule="auto"/>
        <w:ind w:left="930" w:right="2158" w:hanging="720"/>
        <w:rPr>
          <w:color w:val="000000" w:themeColor="text1"/>
          <w:lang w:val="en-US"/>
        </w:rPr>
      </w:pPr>
      <w:r>
        <w:rPr>
          <w:rFonts w:ascii="Calibri" w:hAnsi="Calibri"/>
          <w:color w:val="000000" w:themeColor="text1"/>
          <w:szCs w:val="22"/>
          <w:lang w:val="en-US"/>
        </w:rPr>
        <w:tab/>
        <w:t>1.</w:t>
      </w:r>
      <w:r w:rsidR="00C966E6">
        <w:rPr>
          <w:rFonts w:ascii="Calibri" w:hAnsi="Calibri"/>
          <w:color w:val="000000" w:themeColor="text1"/>
          <w:szCs w:val="22"/>
          <w:lang w:val="en-US"/>
        </w:rPr>
        <w:t>9</w:t>
      </w:r>
      <w:r>
        <w:rPr>
          <w:rFonts w:ascii="Calibri" w:hAnsi="Calibri"/>
          <w:color w:val="000000" w:themeColor="text1"/>
          <w:szCs w:val="22"/>
          <w:lang w:val="en-US"/>
        </w:rPr>
        <w:t>(b) Failure of an Atlas 2 or the RaceSense System will not be grounds for opening a hearing regarding redress. This changes RRS 61.1(a).</w:t>
      </w:r>
    </w:p>
    <w:p w14:paraId="5D865754" w14:textId="7E6FC692" w:rsidR="00C91F48" w:rsidRPr="007A3283" w:rsidRDefault="00000000" w:rsidP="007A3283">
      <w:pPr>
        <w:tabs>
          <w:tab w:val="left" w:pos="571"/>
        </w:tabs>
        <w:spacing w:before="80" w:after="80" w:line="278" w:lineRule="auto"/>
        <w:ind w:left="930" w:right="2059" w:hanging="720"/>
        <w:rPr>
          <w:color w:val="000000" w:themeColor="text1"/>
        </w:rPr>
      </w:pPr>
      <w:r>
        <w:rPr>
          <w:rFonts w:ascii="Calibri" w:hAnsi="Calibri"/>
          <w:color w:val="000000" w:themeColor="text1"/>
          <w:szCs w:val="22"/>
          <w:lang w:val="en-US"/>
        </w:rPr>
        <w:tab/>
      </w:r>
      <w:r>
        <w:rPr>
          <w:rFonts w:ascii="Calibri" w:hAnsi="Calibri"/>
          <w:color w:val="000000" w:themeColor="text1"/>
          <w:szCs w:val="22"/>
          <w:lang w:val="en-US"/>
        </w:rPr>
        <w:tab/>
        <w:t>1.</w:t>
      </w:r>
      <w:r w:rsidR="00C966E6">
        <w:rPr>
          <w:rFonts w:ascii="Calibri" w:hAnsi="Calibri"/>
          <w:color w:val="000000" w:themeColor="text1"/>
          <w:szCs w:val="22"/>
          <w:lang w:val="en-US"/>
        </w:rPr>
        <w:t>9</w:t>
      </w:r>
      <w:r w:rsidRPr="007A3283">
        <w:rPr>
          <w:rFonts w:ascii="Calibri" w:hAnsi="Calibri"/>
          <w:color w:val="000000" w:themeColor="text1"/>
          <w:lang w:val="en-US"/>
        </w:rPr>
        <w:t>(c</w:t>
      </w:r>
      <w:r>
        <w:rPr>
          <w:rFonts w:ascii="Calibri" w:hAnsi="Calibri"/>
          <w:color w:val="000000" w:themeColor="text1"/>
          <w:szCs w:val="22"/>
          <w:lang w:val="en-US"/>
        </w:rPr>
        <w:t xml:space="preserve">) Atlas 2 device: Competitors can rent an Atlas 2 for the period______________. </w:t>
      </w:r>
    </w:p>
    <w:p w14:paraId="05D12954" w14:textId="2121CE0B" w:rsidR="00C91F48" w:rsidRDefault="00B21DFF">
      <w:pPr>
        <w:spacing w:before="80" w:after="80" w:line="269" w:lineRule="auto"/>
        <w:ind w:left="930" w:right="1715" w:hanging="720"/>
        <w:rPr>
          <w:color w:val="000000" w:themeColor="text1"/>
          <w:lang w:val="en-US"/>
        </w:rPr>
      </w:pPr>
      <w:r>
        <w:rPr>
          <w:rFonts w:ascii="Calibri" w:hAnsi="Calibri"/>
          <w:color w:val="000000" w:themeColor="text1"/>
          <w:szCs w:val="22"/>
          <w:lang w:val="en-US"/>
        </w:rPr>
        <w:tab/>
        <w:t>1.</w:t>
      </w:r>
      <w:r w:rsidR="00C966E6">
        <w:rPr>
          <w:rFonts w:ascii="Calibri" w:hAnsi="Calibri"/>
          <w:color w:val="000000" w:themeColor="text1"/>
          <w:szCs w:val="22"/>
          <w:lang w:val="en-US"/>
        </w:rPr>
        <w:t>9</w:t>
      </w:r>
      <w:r>
        <w:rPr>
          <w:rFonts w:ascii="Calibri" w:hAnsi="Calibri"/>
          <w:color w:val="000000" w:themeColor="text1"/>
          <w:szCs w:val="22"/>
          <w:lang w:val="en-US"/>
        </w:rPr>
        <w:t>(d) Each competitor is responsible for properly mounting the Vakaros Atlas 2 or Edge device according to the instructions provided in Attachment 5.</w:t>
      </w:r>
    </w:p>
    <w:p w14:paraId="442B4000" w14:textId="0A66CB8B" w:rsidR="00C91F48" w:rsidRDefault="00000000">
      <w:pPr>
        <w:spacing w:before="80" w:after="80" w:line="271" w:lineRule="auto"/>
        <w:ind w:left="930" w:right="2158" w:hanging="720"/>
        <w:rPr>
          <w:color w:val="000000" w:themeColor="text1"/>
          <w:lang w:val="en-US"/>
        </w:rPr>
      </w:pPr>
      <w:r>
        <w:rPr>
          <w:rFonts w:ascii="Calibri" w:hAnsi="Calibri"/>
          <w:color w:val="000000" w:themeColor="text1"/>
          <w:szCs w:val="22"/>
          <w:lang w:val="en-US"/>
        </w:rPr>
        <w:tab/>
        <w:t>1.</w:t>
      </w:r>
      <w:r w:rsidR="00C966E6">
        <w:rPr>
          <w:rFonts w:ascii="Calibri" w:hAnsi="Calibri"/>
          <w:color w:val="000000" w:themeColor="text1"/>
          <w:szCs w:val="22"/>
          <w:lang w:val="en-US"/>
        </w:rPr>
        <w:t>9</w:t>
      </w:r>
      <w:r>
        <w:rPr>
          <w:rFonts w:ascii="Calibri" w:hAnsi="Calibri"/>
          <w:color w:val="000000" w:themeColor="text1"/>
          <w:szCs w:val="22"/>
          <w:lang w:val="en-US"/>
        </w:rPr>
        <w:t>(e) Competitors requiring a rental Vakaros Atlas 2 or Edge? device must submit their rental application no later than______________________.</w:t>
      </w:r>
    </w:p>
    <w:p w14:paraId="4A431A97" w14:textId="77777777" w:rsidR="00C91F48" w:rsidRDefault="00C91F48">
      <w:pPr>
        <w:spacing w:before="9"/>
        <w:rPr>
          <w:rFonts w:ascii="Calibri" w:hAnsi="Calibri"/>
          <w:color w:val="000000" w:themeColor="text1"/>
          <w:szCs w:val="22"/>
          <w:lang w:val="en-US"/>
        </w:rPr>
      </w:pPr>
    </w:p>
    <w:p w14:paraId="0B5FDD7D" w14:textId="77777777" w:rsidR="00C91F48" w:rsidRDefault="00000000">
      <w:pPr>
        <w:spacing w:before="80" w:after="80" w:line="305" w:lineRule="auto"/>
        <w:ind w:right="2158"/>
        <w:rPr>
          <w:color w:val="000000" w:themeColor="text1"/>
          <w:lang w:val="en-US"/>
        </w:rPr>
      </w:pPr>
      <w:r>
        <w:rPr>
          <w:rFonts w:ascii="Calibri" w:hAnsi="Calibri"/>
          <w:color w:val="000000" w:themeColor="text1"/>
          <w:szCs w:val="22"/>
          <w:lang w:val="en-US"/>
        </w:rPr>
        <w:t>Note to competitors:</w:t>
      </w:r>
    </w:p>
    <w:p w14:paraId="77C0B496" w14:textId="77777777" w:rsidR="00C91F48" w:rsidRDefault="00000000">
      <w:pPr>
        <w:spacing w:before="80" w:after="80" w:line="302" w:lineRule="auto"/>
        <w:ind w:right="2158"/>
        <w:rPr>
          <w:color w:val="000000" w:themeColor="text1"/>
          <w:lang w:val="en-US"/>
        </w:rPr>
      </w:pPr>
      <w:r>
        <w:rPr>
          <w:color w:val="000000" w:themeColor="text1"/>
          <w:lang w:val="en-US"/>
        </w:rPr>
        <w:tab/>
      </w:r>
      <w:r>
        <w:rPr>
          <w:rFonts w:ascii="Calibri" w:hAnsi="Calibri"/>
          <w:color w:val="000000" w:themeColor="text1"/>
          <w:szCs w:val="22"/>
          <w:lang w:val="en-US"/>
        </w:rPr>
        <w:t xml:space="preserve">License: Competitors who own Atlas 2 will be required to acquire a license. </w:t>
      </w:r>
    </w:p>
    <w:p w14:paraId="36DCD6D4" w14:textId="65636D49" w:rsidR="00C91F48" w:rsidRDefault="00000000">
      <w:pPr>
        <w:spacing w:before="80" w:after="80" w:line="302" w:lineRule="auto"/>
        <w:ind w:right="2158"/>
        <w:rPr>
          <w:rFonts w:ascii="Calibri" w:hAnsi="Calibri"/>
          <w:color w:val="000000" w:themeColor="text1"/>
          <w:szCs w:val="22"/>
          <w:lang w:val="en-US"/>
        </w:rPr>
      </w:pPr>
      <w:r>
        <w:rPr>
          <w:rFonts w:ascii="Calibri" w:hAnsi="Calibri"/>
          <w:color w:val="000000" w:themeColor="text1"/>
          <w:szCs w:val="22"/>
          <w:lang w:val="en-US"/>
        </w:rPr>
        <w:tab/>
      </w:r>
      <w:proofErr w:type="spellStart"/>
      <w:r>
        <w:rPr>
          <w:rFonts w:ascii="Calibri" w:hAnsi="Calibri"/>
          <w:color w:val="000000" w:themeColor="text1"/>
          <w:szCs w:val="22"/>
          <w:lang w:val="en-US"/>
        </w:rPr>
        <w:t>ll</w:t>
      </w:r>
      <w:proofErr w:type="spellEnd"/>
      <w:r>
        <w:rPr>
          <w:rFonts w:ascii="Calibri" w:hAnsi="Calibri"/>
          <w:color w:val="000000" w:themeColor="text1"/>
          <w:szCs w:val="22"/>
          <w:lang w:val="en-US"/>
        </w:rPr>
        <w:t xml:space="preserve"> an Atlas 2 is </w:t>
      </w:r>
      <w:proofErr w:type="gramStart"/>
      <w:r>
        <w:rPr>
          <w:rFonts w:ascii="Calibri" w:hAnsi="Calibri"/>
          <w:color w:val="000000" w:themeColor="text1"/>
          <w:szCs w:val="22"/>
          <w:lang w:val="en-US"/>
        </w:rPr>
        <w:t>rented,</w:t>
      </w:r>
      <w:proofErr w:type="gramEnd"/>
      <w:r>
        <w:rPr>
          <w:rFonts w:ascii="Calibri" w:hAnsi="Calibri"/>
          <w:color w:val="000000" w:themeColor="text1"/>
          <w:szCs w:val="22"/>
          <w:lang w:val="en-US"/>
        </w:rPr>
        <w:t xml:space="preserve"> the Atlas 2 comes with </w:t>
      </w:r>
      <w:r w:rsidR="00F318FF">
        <w:rPr>
          <w:rFonts w:ascii="Calibri" w:hAnsi="Calibri"/>
          <w:color w:val="000000" w:themeColor="text1"/>
          <w:szCs w:val="22"/>
          <w:lang w:val="en-US"/>
        </w:rPr>
        <w:t>a</w:t>
      </w:r>
      <w:r>
        <w:rPr>
          <w:rFonts w:ascii="Calibri" w:hAnsi="Calibri"/>
          <w:color w:val="000000" w:themeColor="text1"/>
          <w:szCs w:val="22"/>
          <w:lang w:val="en-US"/>
        </w:rPr>
        <w:t xml:space="preserve"> license. </w:t>
      </w:r>
    </w:p>
    <w:p w14:paraId="512A5210" w14:textId="77777777" w:rsidR="00C91F48" w:rsidRDefault="00000000">
      <w:pPr>
        <w:spacing w:before="80" w:after="80" w:line="302" w:lineRule="auto"/>
        <w:ind w:right="2158" w:firstLine="570"/>
        <w:rPr>
          <w:lang w:val="en-US"/>
        </w:rPr>
      </w:pPr>
      <w:r>
        <w:rPr>
          <w:rFonts w:ascii="Calibri" w:hAnsi="Calibri"/>
          <w:color w:val="000000" w:themeColor="text1"/>
          <w:szCs w:val="22"/>
          <w:lang w:val="en-US"/>
        </w:rPr>
        <w:t xml:space="preserve">   Vakaros contact: </w:t>
      </w:r>
      <w:hyperlink r:id="rId7">
        <w:r w:rsidR="00C91F48">
          <w:rPr>
            <w:rStyle w:val="Hyperlink"/>
            <w:rFonts w:ascii="Calibri" w:hAnsi="Calibri"/>
            <w:color w:val="000000" w:themeColor="text1"/>
            <w:szCs w:val="22"/>
            <w:lang w:val="en-US"/>
          </w:rPr>
          <w:t>Support@vakaros.com</w:t>
        </w:r>
      </w:hyperlink>
      <w:r>
        <w:rPr>
          <w:rFonts w:ascii="Calibri" w:hAnsi="Calibri"/>
          <w:color w:val="000000"/>
          <w:szCs w:val="22"/>
          <w:u w:val="single"/>
          <w:lang w:val="en-US"/>
        </w:rPr>
        <w:br/>
      </w:r>
    </w:p>
    <w:p w14:paraId="5F9B21DA" w14:textId="77777777" w:rsidR="00C91F48" w:rsidRPr="007A3283" w:rsidRDefault="00000000" w:rsidP="007A3283">
      <w:pPr>
        <w:numPr>
          <w:ilvl w:val="0"/>
          <w:numId w:val="3"/>
        </w:numPr>
        <w:tabs>
          <w:tab w:val="left" w:pos="571"/>
        </w:tabs>
        <w:spacing w:before="160" w:after="80"/>
        <w:ind w:left="570" w:hanging="361"/>
        <w:rPr>
          <w:rFonts w:ascii="Calibri" w:hAnsi="Calibri"/>
        </w:rPr>
      </w:pPr>
      <w:r>
        <w:rPr>
          <w:rFonts w:ascii="Calibri" w:hAnsi="Calibri"/>
          <w:b/>
          <w:bCs/>
          <w:color w:val="000000"/>
          <w:szCs w:val="22"/>
          <w:lang w:val="en-US"/>
        </w:rPr>
        <w:t>[NP]</w:t>
      </w:r>
      <w:r w:rsidRPr="007A3283">
        <w:rPr>
          <w:rFonts w:ascii="Calibri" w:hAnsi="Calibri"/>
        </w:rPr>
        <w:t xml:space="preserve"> </w:t>
      </w:r>
      <w:r w:rsidRPr="007A3283">
        <w:rPr>
          <w:rFonts w:ascii="Calibri" w:hAnsi="Calibri"/>
          <w:b/>
          <w:color w:val="000000"/>
          <w:lang w:val="en-US"/>
        </w:rPr>
        <w:t>SAILING</w:t>
      </w:r>
      <w:r w:rsidRPr="007A3283">
        <w:rPr>
          <w:rFonts w:ascii="Calibri" w:hAnsi="Calibri"/>
          <w:b/>
          <w:color w:val="000000"/>
          <w:spacing w:val="-5"/>
          <w:lang w:val="en-US"/>
        </w:rPr>
        <w:t xml:space="preserve"> </w:t>
      </w:r>
      <w:r w:rsidRPr="007A3283">
        <w:rPr>
          <w:rFonts w:ascii="Calibri" w:hAnsi="Calibri"/>
          <w:b/>
          <w:color w:val="000000"/>
          <w:lang w:val="en-US"/>
        </w:rPr>
        <w:t>INSTRUCTIONS</w:t>
      </w:r>
    </w:p>
    <w:p w14:paraId="5D6E9391" w14:textId="2B208C8A" w:rsidR="00C91F48" w:rsidRPr="007A3283" w:rsidRDefault="00B21DFF" w:rsidP="007A3283">
      <w:pPr>
        <w:numPr>
          <w:ilvl w:val="1"/>
          <w:numId w:val="3"/>
        </w:numPr>
        <w:tabs>
          <w:tab w:val="left" w:pos="1001"/>
        </w:tabs>
        <w:spacing w:before="80" w:after="80" w:line="269" w:lineRule="auto"/>
        <w:ind w:left="1001" w:right="2233" w:hanging="431"/>
        <w:rPr>
          <w:rFonts w:ascii="Calibri" w:hAnsi="Calibri"/>
        </w:rPr>
      </w:pPr>
      <w:r w:rsidRPr="007A3283">
        <w:rPr>
          <w:rFonts w:ascii="Calibri" w:hAnsi="Calibri"/>
          <w:color w:val="000000"/>
          <w:lang w:val="en-US"/>
        </w:rPr>
        <w:t>The</w:t>
      </w:r>
      <w:r w:rsidRPr="007A3283">
        <w:rPr>
          <w:rFonts w:ascii="Calibri" w:hAnsi="Calibri"/>
          <w:color w:val="000000"/>
          <w:spacing w:val="-5"/>
          <w:lang w:val="en-US"/>
        </w:rPr>
        <w:t xml:space="preserve"> </w:t>
      </w:r>
      <w:r>
        <w:rPr>
          <w:rFonts w:ascii="Calibri" w:hAnsi="Calibri"/>
          <w:color w:val="000000"/>
          <w:szCs w:val="22"/>
          <w:lang w:val="en-US"/>
        </w:rPr>
        <w:t>SIs</w:t>
      </w:r>
      <w:r w:rsidRPr="007A3283">
        <w:rPr>
          <w:rFonts w:ascii="Calibri" w:hAnsi="Calibri"/>
          <w:spacing w:val="-6"/>
        </w:rPr>
        <w:t xml:space="preserve"> </w:t>
      </w:r>
      <w:r w:rsidRPr="007A3283">
        <w:rPr>
          <w:rFonts w:ascii="Calibri" w:hAnsi="Calibri"/>
          <w:color w:val="000000"/>
          <w:lang w:val="en-US"/>
        </w:rPr>
        <w:t>will</w:t>
      </w:r>
      <w:r w:rsidRPr="007A3283">
        <w:rPr>
          <w:rFonts w:ascii="Calibri" w:hAnsi="Calibri"/>
          <w:color w:val="000000"/>
          <w:spacing w:val="-4"/>
          <w:lang w:val="en-US"/>
        </w:rPr>
        <w:t xml:space="preserve"> </w:t>
      </w:r>
      <w:r w:rsidRPr="007A3283">
        <w:rPr>
          <w:rFonts w:ascii="Calibri" w:hAnsi="Calibri"/>
          <w:color w:val="000000"/>
          <w:lang w:val="en-US"/>
        </w:rPr>
        <w:t>be</w:t>
      </w:r>
      <w:r w:rsidRPr="007A3283">
        <w:rPr>
          <w:rFonts w:ascii="Calibri" w:hAnsi="Calibri"/>
          <w:color w:val="000000"/>
          <w:spacing w:val="-5"/>
          <w:lang w:val="en-US"/>
        </w:rPr>
        <w:t xml:space="preserve"> </w:t>
      </w:r>
      <w:r w:rsidRPr="007A3283">
        <w:rPr>
          <w:rFonts w:ascii="Calibri" w:hAnsi="Calibri"/>
          <w:color w:val="000000"/>
          <w:lang w:val="en-US"/>
        </w:rPr>
        <w:t>available</w:t>
      </w:r>
      <w:r w:rsidRPr="007A3283">
        <w:rPr>
          <w:rFonts w:ascii="Calibri" w:hAnsi="Calibri"/>
          <w:color w:val="000000"/>
          <w:spacing w:val="-3"/>
          <w:lang w:val="en-US"/>
        </w:rPr>
        <w:t xml:space="preserve"> </w:t>
      </w:r>
      <w:r w:rsidRPr="007A3283">
        <w:rPr>
          <w:rFonts w:ascii="Calibri" w:hAnsi="Calibri"/>
          <w:color w:val="000000"/>
          <w:lang w:val="en-US"/>
        </w:rPr>
        <w:t>on</w:t>
      </w:r>
      <w:r w:rsidRPr="007A3283">
        <w:rPr>
          <w:rFonts w:ascii="Calibri" w:hAnsi="Calibri"/>
          <w:color w:val="000000"/>
          <w:spacing w:val="-5"/>
          <w:lang w:val="en-US"/>
        </w:rPr>
        <w:t xml:space="preserve"> </w:t>
      </w:r>
      <w:r w:rsidRPr="007A3283">
        <w:rPr>
          <w:rFonts w:ascii="Calibri" w:hAnsi="Calibri"/>
          <w:color w:val="000000"/>
          <w:lang w:val="en-US"/>
        </w:rPr>
        <w:t>the</w:t>
      </w:r>
      <w:r w:rsidRPr="007A3283">
        <w:rPr>
          <w:rFonts w:ascii="Calibri" w:hAnsi="Calibri"/>
          <w:color w:val="000000"/>
          <w:spacing w:val="-4"/>
          <w:lang w:val="en-US"/>
        </w:rPr>
        <w:t xml:space="preserve"> </w:t>
      </w:r>
      <w:r>
        <w:rPr>
          <w:rFonts w:ascii="Calibri" w:hAnsi="Calibri"/>
          <w:color w:val="000000"/>
          <w:szCs w:val="22"/>
          <w:lang w:val="en-US"/>
        </w:rPr>
        <w:t>ONB</w:t>
      </w:r>
      <w:r w:rsidRPr="007A3283">
        <w:rPr>
          <w:rFonts w:ascii="Calibri" w:hAnsi="Calibri"/>
          <w:color w:val="000000"/>
          <w:lang w:val="en-US"/>
        </w:rPr>
        <w:t xml:space="preserve"> no later than </w:t>
      </w:r>
      <w:r w:rsidR="00295F63" w:rsidRPr="0061448E">
        <w:rPr>
          <w:rFonts w:ascii="Calibri" w:hAnsi="Calibri" w:cs="Calibri"/>
          <w:szCs w:val="22"/>
        </w:rPr>
        <w:t>12:00</w:t>
      </w:r>
      <w:r w:rsidRPr="0061448E">
        <w:rPr>
          <w:rFonts w:ascii="Calibri" w:hAnsi="Calibri"/>
          <w:color w:val="000000"/>
          <w:szCs w:val="22"/>
          <w:lang w:val="en-US"/>
        </w:rPr>
        <w:t xml:space="preserve"> </w:t>
      </w:r>
      <w:proofErr w:type="spellStart"/>
      <w:r w:rsidR="0061448E" w:rsidRPr="0061448E">
        <w:rPr>
          <w:rFonts w:ascii="Calibri" w:hAnsi="Calibri"/>
          <w:color w:val="000000"/>
          <w:szCs w:val="22"/>
          <w:lang w:val="en-US"/>
        </w:rPr>
        <w:t>xyz</w:t>
      </w:r>
      <w:proofErr w:type="spellEnd"/>
      <w:r w:rsidR="0061448E" w:rsidRPr="0061448E">
        <w:rPr>
          <w:rFonts w:ascii="Calibri" w:hAnsi="Calibri"/>
          <w:color w:val="000000"/>
          <w:szCs w:val="22"/>
          <w:lang w:val="en-US"/>
        </w:rPr>
        <w:t xml:space="preserve">, on </w:t>
      </w:r>
      <w:proofErr w:type="spellStart"/>
      <w:r w:rsidR="0061448E" w:rsidRPr="0061448E">
        <w:rPr>
          <w:rFonts w:ascii="Calibri" w:hAnsi="Calibri" w:cs="Calibri"/>
          <w:szCs w:val="22"/>
        </w:rPr>
        <w:t>mo</w:t>
      </w:r>
      <w:proofErr w:type="spellEnd"/>
      <w:r w:rsidR="0061448E" w:rsidRPr="0061448E">
        <w:rPr>
          <w:rFonts w:ascii="Calibri" w:hAnsi="Calibri" w:cs="Calibri"/>
          <w:szCs w:val="22"/>
        </w:rPr>
        <w:t>/</w:t>
      </w:r>
      <w:proofErr w:type="spellStart"/>
      <w:r w:rsidR="0061448E" w:rsidRPr="0061448E">
        <w:rPr>
          <w:rFonts w:ascii="Calibri" w:hAnsi="Calibri" w:cs="Calibri"/>
          <w:szCs w:val="22"/>
        </w:rPr>
        <w:t>day</w:t>
      </w:r>
      <w:proofErr w:type="spellEnd"/>
      <w:r w:rsidR="0061448E" w:rsidRPr="0061448E">
        <w:rPr>
          <w:rFonts w:ascii="Calibri" w:hAnsi="Calibri" w:cs="Calibri"/>
          <w:szCs w:val="22"/>
        </w:rPr>
        <w:t>/</w:t>
      </w:r>
      <w:proofErr w:type="spellStart"/>
      <w:r w:rsidR="0061448E" w:rsidRPr="0061448E">
        <w:rPr>
          <w:rFonts w:ascii="Calibri" w:hAnsi="Calibri" w:cs="Calibri"/>
          <w:szCs w:val="22"/>
        </w:rPr>
        <w:t>year</w:t>
      </w:r>
      <w:proofErr w:type="spellEnd"/>
      <w:r w:rsidRPr="0061448E">
        <w:rPr>
          <w:rFonts w:ascii="Calibri" w:hAnsi="Calibri"/>
          <w:b/>
          <w:color w:val="000000"/>
          <w:lang w:val="en-US"/>
        </w:rPr>
        <w:t>.</w:t>
      </w:r>
    </w:p>
    <w:p w14:paraId="762006AD" w14:textId="77777777" w:rsidR="00C91F48" w:rsidRPr="007A3283" w:rsidRDefault="00C91F48" w:rsidP="007A3283">
      <w:pPr>
        <w:spacing w:before="7"/>
        <w:rPr>
          <w:rFonts w:ascii="Calibri" w:hAnsi="Calibri"/>
          <w:lang w:val="en-US"/>
        </w:rPr>
      </w:pPr>
    </w:p>
    <w:p w14:paraId="45AD155B" w14:textId="2148020D" w:rsidR="00C91F48" w:rsidRPr="007A3283" w:rsidRDefault="00B21DFF" w:rsidP="007A3283">
      <w:pPr>
        <w:numPr>
          <w:ilvl w:val="0"/>
          <w:numId w:val="3"/>
        </w:numPr>
        <w:tabs>
          <w:tab w:val="left" w:pos="571"/>
        </w:tabs>
        <w:spacing w:before="160" w:after="80"/>
        <w:ind w:left="570" w:hanging="361"/>
        <w:rPr>
          <w:rFonts w:ascii="Calibri" w:hAnsi="Calibri"/>
        </w:rPr>
      </w:pPr>
      <w:r>
        <w:rPr>
          <w:rFonts w:ascii="Calibri" w:hAnsi="Calibri"/>
          <w:b/>
          <w:bCs/>
          <w:color w:val="000000"/>
          <w:szCs w:val="22"/>
          <w:lang w:val="en-US"/>
        </w:rPr>
        <w:t>[NP][DP]</w:t>
      </w:r>
      <w:r w:rsidRPr="007A3283">
        <w:rPr>
          <w:rFonts w:ascii="Calibri" w:hAnsi="Calibri"/>
        </w:rPr>
        <w:t xml:space="preserve"> </w:t>
      </w:r>
      <w:r w:rsidRPr="007A3283">
        <w:rPr>
          <w:rFonts w:ascii="Calibri" w:hAnsi="Calibri"/>
          <w:b/>
          <w:color w:val="000000"/>
          <w:lang w:val="en-US"/>
        </w:rPr>
        <w:t>COMMUNICATION</w:t>
      </w:r>
    </w:p>
    <w:p w14:paraId="1C191D4D" w14:textId="6805340E" w:rsidR="00C91F48" w:rsidRPr="0080018B" w:rsidRDefault="00B21DFF">
      <w:pPr>
        <w:numPr>
          <w:ilvl w:val="1"/>
          <w:numId w:val="3"/>
        </w:numPr>
        <w:tabs>
          <w:tab w:val="left" w:pos="1001"/>
        </w:tabs>
        <w:spacing w:before="80" w:after="80" w:line="269" w:lineRule="auto"/>
        <w:ind w:left="1001" w:right="4255" w:hanging="431"/>
        <w:rPr>
          <w:rFonts w:ascii="Calibri" w:hAnsi="Calibri"/>
          <w:szCs w:val="22"/>
          <w:lang w:val="en-US"/>
        </w:rPr>
      </w:pPr>
      <w:r w:rsidRPr="007A3283">
        <w:rPr>
          <w:rFonts w:ascii="Calibri" w:hAnsi="Calibri"/>
          <w:color w:val="000000"/>
          <w:lang w:val="en-US"/>
        </w:rPr>
        <w:t xml:space="preserve">The </w:t>
      </w:r>
      <w:r>
        <w:rPr>
          <w:rFonts w:ascii="Calibri" w:hAnsi="Calibri"/>
          <w:color w:val="000000"/>
          <w:szCs w:val="22"/>
        </w:rPr>
        <w:t xml:space="preserve">official </w:t>
      </w:r>
      <w:proofErr w:type="spellStart"/>
      <w:r>
        <w:rPr>
          <w:rFonts w:ascii="Calibri" w:hAnsi="Calibri"/>
          <w:color w:val="000000"/>
          <w:szCs w:val="22"/>
        </w:rPr>
        <w:t>notice</w:t>
      </w:r>
      <w:proofErr w:type="spellEnd"/>
      <w:r>
        <w:rPr>
          <w:rFonts w:ascii="Calibri" w:hAnsi="Calibri"/>
          <w:color w:val="000000"/>
          <w:szCs w:val="22"/>
        </w:rPr>
        <w:t xml:space="preserve"> board is </w:t>
      </w:r>
      <w:proofErr w:type="spellStart"/>
      <w:r>
        <w:rPr>
          <w:rFonts w:ascii="Calibri" w:hAnsi="Calibri"/>
          <w:color w:val="000000"/>
          <w:szCs w:val="22"/>
        </w:rPr>
        <w:t>located</w:t>
      </w:r>
      <w:proofErr w:type="spellEnd"/>
      <w:r>
        <w:rPr>
          <w:rFonts w:ascii="Calibri" w:hAnsi="Calibri"/>
          <w:color w:val="000000"/>
          <w:szCs w:val="22"/>
        </w:rPr>
        <w:t xml:space="preserve"> online at </w:t>
      </w:r>
      <w:r>
        <w:rPr>
          <w:rFonts w:ascii="Calibri" w:hAnsi="Calibri"/>
          <w:color w:val="000000"/>
          <w:spacing w:val="-1"/>
          <w:szCs w:val="22"/>
          <w:u w:val="single"/>
        </w:rPr>
        <w:t xml:space="preserve">link to </w:t>
      </w:r>
      <w:proofErr w:type="spellStart"/>
      <w:r>
        <w:rPr>
          <w:rFonts w:ascii="Calibri" w:hAnsi="Calibri"/>
          <w:color w:val="000000"/>
          <w:spacing w:val="-1"/>
          <w:szCs w:val="22"/>
          <w:u w:val="single"/>
        </w:rPr>
        <w:t>RRoS</w:t>
      </w:r>
      <w:proofErr w:type="spellEnd"/>
      <w:r>
        <w:rPr>
          <w:rFonts w:ascii="Calibri" w:hAnsi="Calibri"/>
          <w:color w:val="000000"/>
          <w:spacing w:val="-1"/>
          <w:szCs w:val="22"/>
          <w:u w:val="single"/>
        </w:rPr>
        <w:t xml:space="preserve"> ONB</w:t>
      </w:r>
    </w:p>
    <w:p w14:paraId="47E17947" w14:textId="566A2F11" w:rsidR="0080018B" w:rsidRPr="00F318FF" w:rsidRDefault="0080018B" w:rsidP="0080018B">
      <w:pPr>
        <w:numPr>
          <w:ilvl w:val="1"/>
          <w:numId w:val="3"/>
        </w:numPr>
        <w:tabs>
          <w:tab w:val="left" w:pos="1001"/>
        </w:tabs>
        <w:spacing w:before="80" w:after="80" w:line="271" w:lineRule="auto"/>
        <w:ind w:left="1001" w:right="1964" w:hanging="431"/>
        <w:rPr>
          <w:rFonts w:ascii="Calibri" w:hAnsi="Calibri" w:cs="Calibri"/>
          <w:szCs w:val="22"/>
          <w:lang w:val="en-US"/>
        </w:rPr>
      </w:pPr>
      <w:r w:rsidRPr="00F318FF">
        <w:rPr>
          <w:rFonts w:ascii="Calibri" w:hAnsi="Calibri" w:cs="Calibri"/>
          <w:szCs w:val="22"/>
        </w:rPr>
        <w:t xml:space="preserve">As a </w:t>
      </w:r>
      <w:proofErr w:type="spellStart"/>
      <w:r w:rsidRPr="00F318FF">
        <w:rPr>
          <w:rFonts w:ascii="Calibri" w:hAnsi="Calibri" w:cs="Calibri"/>
          <w:szCs w:val="22"/>
        </w:rPr>
        <w:t>courtesy</w:t>
      </w:r>
      <w:proofErr w:type="spellEnd"/>
      <w:r w:rsidRPr="00F318FF">
        <w:rPr>
          <w:rFonts w:ascii="Calibri" w:hAnsi="Calibri" w:cs="Calibri"/>
          <w:szCs w:val="22"/>
        </w:rPr>
        <w:t xml:space="preserve">, WhatsApp </w:t>
      </w:r>
      <w:proofErr w:type="spellStart"/>
      <w:r w:rsidRPr="00F318FF">
        <w:rPr>
          <w:rFonts w:ascii="Calibri" w:hAnsi="Calibri" w:cs="Calibri"/>
          <w:szCs w:val="22"/>
        </w:rPr>
        <w:t>will</w:t>
      </w:r>
      <w:proofErr w:type="spellEnd"/>
      <w:r w:rsidRPr="00F318FF">
        <w:rPr>
          <w:rFonts w:ascii="Calibri" w:hAnsi="Calibri" w:cs="Calibri"/>
          <w:szCs w:val="22"/>
        </w:rPr>
        <w:t xml:space="preserve"> </w:t>
      </w:r>
      <w:proofErr w:type="spellStart"/>
      <w:r w:rsidRPr="00F318FF">
        <w:rPr>
          <w:rFonts w:ascii="Calibri" w:hAnsi="Calibri" w:cs="Calibri"/>
          <w:szCs w:val="22"/>
        </w:rPr>
        <w:t>be</w:t>
      </w:r>
      <w:proofErr w:type="spellEnd"/>
      <w:r w:rsidRPr="00F318FF">
        <w:rPr>
          <w:rFonts w:ascii="Calibri" w:hAnsi="Calibri" w:cs="Calibri"/>
          <w:szCs w:val="22"/>
        </w:rPr>
        <w:t xml:space="preserve"> </w:t>
      </w:r>
      <w:proofErr w:type="spellStart"/>
      <w:r w:rsidRPr="00F318FF">
        <w:rPr>
          <w:rFonts w:ascii="Calibri" w:hAnsi="Calibri" w:cs="Calibri"/>
          <w:szCs w:val="22"/>
        </w:rPr>
        <w:t>used</w:t>
      </w:r>
      <w:proofErr w:type="spellEnd"/>
      <w:r w:rsidRPr="00F318FF">
        <w:rPr>
          <w:rFonts w:ascii="Calibri" w:hAnsi="Calibri" w:cs="Calibri"/>
          <w:szCs w:val="22"/>
        </w:rPr>
        <w:t xml:space="preserve"> to </w:t>
      </w:r>
      <w:proofErr w:type="spellStart"/>
      <w:r w:rsidRPr="00F318FF">
        <w:rPr>
          <w:rFonts w:ascii="Calibri" w:hAnsi="Calibri" w:cs="Calibri"/>
          <w:szCs w:val="22"/>
        </w:rPr>
        <w:t>repeat</w:t>
      </w:r>
      <w:proofErr w:type="spellEnd"/>
      <w:r w:rsidRPr="00F318FF">
        <w:rPr>
          <w:rFonts w:ascii="Calibri" w:hAnsi="Calibri" w:cs="Calibri"/>
          <w:szCs w:val="22"/>
        </w:rPr>
        <w:t xml:space="preserve"> regatta information.</w:t>
      </w:r>
    </w:p>
    <w:p w14:paraId="0A85D344" w14:textId="2AAAEF0E" w:rsidR="00C91F48" w:rsidRPr="007A3283" w:rsidRDefault="00000000" w:rsidP="007A3283">
      <w:pPr>
        <w:numPr>
          <w:ilvl w:val="1"/>
          <w:numId w:val="3"/>
        </w:numPr>
        <w:tabs>
          <w:tab w:val="left" w:pos="1001"/>
        </w:tabs>
        <w:spacing w:before="80" w:after="80" w:line="269" w:lineRule="auto"/>
        <w:ind w:left="1001" w:right="2003" w:hanging="431"/>
        <w:rPr>
          <w:rFonts w:ascii="Calibri" w:hAnsi="Calibri"/>
        </w:rPr>
      </w:pPr>
      <w:r>
        <w:rPr>
          <w:rFonts w:ascii="Calibri" w:hAnsi="Calibri"/>
          <w:color w:val="000000"/>
          <w:szCs w:val="22"/>
          <w:lang w:val="en-US"/>
        </w:rPr>
        <w:t>Courtesy</w:t>
      </w:r>
      <w:r>
        <w:rPr>
          <w:rFonts w:ascii="Calibri" w:hAnsi="Calibri"/>
          <w:color w:val="000000"/>
          <w:spacing w:val="-3"/>
          <w:szCs w:val="22"/>
          <w:lang w:val="en-US"/>
        </w:rPr>
        <w:t xml:space="preserve"> </w:t>
      </w:r>
      <w:r>
        <w:rPr>
          <w:rFonts w:ascii="Calibri" w:hAnsi="Calibri"/>
          <w:color w:val="000000"/>
          <w:szCs w:val="22"/>
          <w:lang w:val="en-US"/>
        </w:rPr>
        <w:t>copies</w:t>
      </w:r>
      <w:r>
        <w:rPr>
          <w:rFonts w:ascii="Calibri" w:hAnsi="Calibri"/>
          <w:color w:val="000000"/>
          <w:spacing w:val="-2"/>
          <w:szCs w:val="22"/>
          <w:lang w:val="en-US"/>
        </w:rPr>
        <w:t xml:space="preserve"> </w:t>
      </w:r>
      <w:r>
        <w:rPr>
          <w:rFonts w:ascii="Calibri" w:hAnsi="Calibri"/>
          <w:color w:val="000000"/>
          <w:szCs w:val="22"/>
          <w:lang w:val="en-US"/>
        </w:rPr>
        <w:t>of</w:t>
      </w:r>
      <w:r>
        <w:rPr>
          <w:rFonts w:ascii="Calibri" w:hAnsi="Calibri"/>
          <w:color w:val="000000"/>
          <w:spacing w:val="-5"/>
          <w:szCs w:val="22"/>
          <w:lang w:val="en-US"/>
        </w:rPr>
        <w:t xml:space="preserve"> </w:t>
      </w:r>
      <w:r>
        <w:rPr>
          <w:rFonts w:ascii="Calibri" w:hAnsi="Calibri"/>
          <w:color w:val="000000"/>
          <w:szCs w:val="22"/>
          <w:lang w:val="en-US"/>
        </w:rPr>
        <w:t>notices</w:t>
      </w:r>
      <w:r>
        <w:rPr>
          <w:rFonts w:ascii="Calibri" w:hAnsi="Calibri"/>
          <w:color w:val="000000"/>
          <w:spacing w:val="-2"/>
          <w:szCs w:val="22"/>
          <w:lang w:val="en-US"/>
        </w:rPr>
        <w:t xml:space="preserve"> </w:t>
      </w:r>
      <w:r>
        <w:rPr>
          <w:rFonts w:ascii="Calibri" w:hAnsi="Calibri"/>
          <w:color w:val="000000"/>
          <w:szCs w:val="22"/>
          <w:lang w:val="en-US"/>
        </w:rPr>
        <w:t>and</w:t>
      </w:r>
      <w:r>
        <w:rPr>
          <w:rFonts w:ascii="Calibri" w:hAnsi="Calibri"/>
          <w:color w:val="000000"/>
          <w:spacing w:val="-4"/>
          <w:szCs w:val="22"/>
          <w:lang w:val="en-US"/>
        </w:rPr>
        <w:t xml:space="preserve"> </w:t>
      </w:r>
      <w:r>
        <w:rPr>
          <w:rFonts w:ascii="Calibri" w:hAnsi="Calibri"/>
          <w:color w:val="000000"/>
          <w:szCs w:val="22"/>
          <w:lang w:val="en-US"/>
        </w:rPr>
        <w:t>documents</w:t>
      </w:r>
      <w:r>
        <w:rPr>
          <w:rFonts w:ascii="Calibri" w:hAnsi="Calibri"/>
          <w:color w:val="000000"/>
          <w:spacing w:val="-4"/>
          <w:szCs w:val="22"/>
          <w:lang w:val="en-US"/>
        </w:rPr>
        <w:t xml:space="preserve"> </w:t>
      </w:r>
      <w:r>
        <w:rPr>
          <w:rFonts w:ascii="Calibri" w:hAnsi="Calibri"/>
          <w:color w:val="000000"/>
          <w:szCs w:val="22"/>
          <w:lang w:val="en-US"/>
        </w:rPr>
        <w:t>from</w:t>
      </w:r>
      <w:r>
        <w:rPr>
          <w:rFonts w:ascii="Calibri" w:hAnsi="Calibri"/>
          <w:color w:val="000000"/>
          <w:spacing w:val="-3"/>
          <w:szCs w:val="22"/>
          <w:lang w:val="en-US"/>
        </w:rPr>
        <w:t xml:space="preserve"> </w:t>
      </w:r>
      <w:r>
        <w:rPr>
          <w:rFonts w:ascii="Calibri" w:hAnsi="Calibri"/>
          <w:color w:val="000000"/>
          <w:szCs w:val="22"/>
          <w:lang w:val="en-US"/>
        </w:rPr>
        <w:t>the</w:t>
      </w:r>
      <w:r>
        <w:rPr>
          <w:rFonts w:ascii="Calibri" w:hAnsi="Calibri"/>
          <w:color w:val="000000"/>
          <w:spacing w:val="-3"/>
          <w:szCs w:val="22"/>
          <w:lang w:val="en-US"/>
        </w:rPr>
        <w:t xml:space="preserve"> </w:t>
      </w:r>
      <w:r w:rsidRPr="007A3283">
        <w:rPr>
          <w:rFonts w:ascii="Calibri" w:hAnsi="Calibri"/>
          <w:color w:val="000000"/>
          <w:lang w:val="en-US"/>
        </w:rPr>
        <w:t>Official</w:t>
      </w:r>
      <w:r w:rsidRPr="007A3283">
        <w:rPr>
          <w:rFonts w:ascii="Calibri" w:hAnsi="Calibri"/>
          <w:color w:val="000000"/>
          <w:spacing w:val="-2"/>
          <w:lang w:val="en-US"/>
        </w:rPr>
        <w:t xml:space="preserve"> </w:t>
      </w:r>
      <w:r w:rsidRPr="007A3283">
        <w:rPr>
          <w:rFonts w:ascii="Calibri" w:hAnsi="Calibri"/>
          <w:color w:val="000000"/>
          <w:lang w:val="en-US"/>
        </w:rPr>
        <w:t>Notice</w:t>
      </w:r>
      <w:r w:rsidRPr="007A3283">
        <w:rPr>
          <w:rFonts w:ascii="Calibri" w:hAnsi="Calibri"/>
          <w:color w:val="000000"/>
          <w:spacing w:val="-2"/>
          <w:lang w:val="en-US"/>
        </w:rPr>
        <w:t xml:space="preserve"> </w:t>
      </w:r>
      <w:r w:rsidRPr="007A3283">
        <w:rPr>
          <w:rFonts w:ascii="Calibri" w:hAnsi="Calibri"/>
          <w:color w:val="000000"/>
          <w:lang w:val="en-US"/>
        </w:rPr>
        <w:t>Board</w:t>
      </w:r>
      <w:r w:rsidRPr="007A3283">
        <w:rPr>
          <w:rFonts w:ascii="Calibri" w:hAnsi="Calibri"/>
          <w:color w:val="000000"/>
          <w:spacing w:val="-3"/>
        </w:rPr>
        <w:t xml:space="preserve"> </w:t>
      </w:r>
      <w:r>
        <w:rPr>
          <w:rFonts w:ascii="Calibri" w:hAnsi="Calibri"/>
          <w:color w:val="000000"/>
          <w:szCs w:val="22"/>
          <w:lang w:val="en-US"/>
        </w:rPr>
        <w:t>may</w:t>
      </w:r>
      <w:r>
        <w:rPr>
          <w:rFonts w:ascii="Calibri" w:hAnsi="Calibri"/>
          <w:color w:val="000000"/>
          <w:spacing w:val="-3"/>
          <w:szCs w:val="22"/>
          <w:lang w:val="en-US"/>
        </w:rPr>
        <w:t xml:space="preserve"> </w:t>
      </w:r>
      <w:r>
        <w:rPr>
          <w:rFonts w:ascii="Calibri" w:hAnsi="Calibri"/>
          <w:color w:val="000000"/>
          <w:szCs w:val="22"/>
          <w:lang w:val="en-US"/>
        </w:rPr>
        <w:t>be</w:t>
      </w:r>
      <w:r>
        <w:rPr>
          <w:rFonts w:ascii="Calibri" w:hAnsi="Calibri"/>
          <w:color w:val="000000"/>
          <w:spacing w:val="-3"/>
          <w:szCs w:val="22"/>
          <w:lang w:val="en-US"/>
        </w:rPr>
        <w:t xml:space="preserve"> </w:t>
      </w:r>
      <w:r>
        <w:rPr>
          <w:rFonts w:ascii="Calibri" w:hAnsi="Calibri"/>
          <w:color w:val="000000"/>
          <w:szCs w:val="22"/>
          <w:lang w:val="en-US"/>
        </w:rPr>
        <w:t xml:space="preserve">posted on a physical notice board located at </w:t>
      </w:r>
      <w:proofErr w:type="spellStart"/>
      <w:r>
        <w:rPr>
          <w:rFonts w:ascii="Calibri" w:hAnsi="Calibri"/>
          <w:color w:val="000000"/>
          <w:szCs w:val="22"/>
          <w:lang w:val="en-US"/>
        </w:rPr>
        <w:t>xxxxxxx</w:t>
      </w:r>
      <w:proofErr w:type="spellEnd"/>
      <w:r>
        <w:rPr>
          <w:rFonts w:ascii="Calibri" w:hAnsi="Calibri"/>
          <w:color w:val="000000"/>
          <w:szCs w:val="22"/>
          <w:lang w:val="en-US"/>
        </w:rPr>
        <w:t>. Failure to post will not be grounds for redress. This changes RRS</w:t>
      </w:r>
      <w:r>
        <w:rPr>
          <w:rFonts w:ascii="Calibri" w:hAnsi="Calibri"/>
          <w:color w:val="000000"/>
          <w:spacing w:val="-2"/>
          <w:szCs w:val="22"/>
          <w:lang w:val="en-US"/>
        </w:rPr>
        <w:t xml:space="preserve"> </w:t>
      </w:r>
      <w:r>
        <w:rPr>
          <w:rFonts w:ascii="Calibri" w:hAnsi="Calibri"/>
          <w:color w:val="000000"/>
          <w:szCs w:val="22"/>
          <w:lang w:val="en-US"/>
        </w:rPr>
        <w:t>61.1(a).</w:t>
      </w:r>
    </w:p>
    <w:p w14:paraId="4B068556" w14:textId="14B8E5E0" w:rsidR="00C91F48" w:rsidRPr="007A3283" w:rsidRDefault="00B21DFF" w:rsidP="007A3283">
      <w:pPr>
        <w:numPr>
          <w:ilvl w:val="1"/>
          <w:numId w:val="3"/>
        </w:numPr>
        <w:tabs>
          <w:tab w:val="left" w:pos="1001"/>
        </w:tabs>
        <w:spacing w:before="80" w:after="80" w:line="269" w:lineRule="auto"/>
        <w:ind w:left="1001" w:right="2129" w:hanging="431"/>
        <w:rPr>
          <w:rFonts w:ascii="Calibri" w:hAnsi="Calibri"/>
        </w:rPr>
      </w:pPr>
      <w:r w:rsidRPr="007A3283">
        <w:rPr>
          <w:rFonts w:ascii="Calibri" w:hAnsi="Calibri"/>
          <w:color w:val="000000"/>
          <w:lang w:val="en-US"/>
        </w:rPr>
        <w:t xml:space="preserve">Boats shall carry VHF radios </w:t>
      </w:r>
      <w:r>
        <w:rPr>
          <w:rFonts w:ascii="Calibri" w:hAnsi="Calibri"/>
          <w:color w:val="000000"/>
          <w:szCs w:val="22"/>
          <w:lang w:val="en-US"/>
        </w:rPr>
        <w:t>capable of transmitting and receiving on international VHF</w:t>
      </w:r>
      <w:r>
        <w:rPr>
          <w:rFonts w:ascii="Calibri" w:hAnsi="Calibri"/>
          <w:color w:val="000000"/>
          <w:spacing w:val="-27"/>
          <w:szCs w:val="22"/>
          <w:lang w:val="en-US"/>
        </w:rPr>
        <w:t xml:space="preserve"> </w:t>
      </w:r>
      <w:r>
        <w:rPr>
          <w:rFonts w:ascii="Calibri" w:hAnsi="Calibri"/>
          <w:color w:val="000000"/>
          <w:szCs w:val="22"/>
          <w:lang w:val="en-US"/>
        </w:rPr>
        <w:t>frequencies</w:t>
      </w:r>
      <w:r w:rsidRPr="007A3283">
        <w:rPr>
          <w:rFonts w:ascii="Calibri" w:hAnsi="Calibri"/>
          <w:color w:val="000000"/>
          <w:lang w:val="en-US"/>
        </w:rPr>
        <w:t xml:space="preserve"> for purposes of safety and for receiving race committee communication</w:t>
      </w:r>
    </w:p>
    <w:p w14:paraId="36968685" w14:textId="77777777" w:rsidR="00C91F48" w:rsidRDefault="00000000">
      <w:pPr>
        <w:numPr>
          <w:ilvl w:val="1"/>
          <w:numId w:val="3"/>
        </w:numPr>
        <w:tabs>
          <w:tab w:val="left" w:pos="1001"/>
        </w:tabs>
        <w:spacing w:before="80" w:after="80" w:line="269" w:lineRule="auto"/>
        <w:ind w:left="1001" w:right="2129" w:hanging="431"/>
        <w:rPr>
          <w:rFonts w:ascii="Calibri" w:hAnsi="Calibri"/>
          <w:color w:val="000000"/>
          <w:szCs w:val="22"/>
          <w:lang w:val="en-US"/>
        </w:rPr>
      </w:pPr>
      <w:r>
        <w:rPr>
          <w:rFonts w:ascii="Calibri" w:hAnsi="Calibri"/>
          <w:color w:val="000000"/>
          <w:szCs w:val="22"/>
          <w:lang w:val="en-US"/>
        </w:rPr>
        <w:t xml:space="preserve">Failure of any information to be given or received shall not be grounds for redress. Information gathered on any other VHF channel or RC communication channel shall </w:t>
      </w:r>
      <w:r>
        <w:rPr>
          <w:rFonts w:ascii="Calibri" w:hAnsi="Calibri"/>
          <w:color w:val="000000"/>
          <w:szCs w:val="22"/>
          <w:lang w:val="en-US"/>
        </w:rPr>
        <w:lastRenderedPageBreak/>
        <w:t>not be grounds for redress, except when a request for redress under this instruction is initiated by the RC or the Jury. This changes RRS 61.1(a).</w:t>
      </w:r>
    </w:p>
    <w:p w14:paraId="1D0190A7" w14:textId="14578C2F" w:rsidR="0080018B" w:rsidRPr="0080018B" w:rsidRDefault="00000000" w:rsidP="00B21DFF">
      <w:pPr>
        <w:numPr>
          <w:ilvl w:val="1"/>
          <w:numId w:val="3"/>
        </w:numPr>
        <w:tabs>
          <w:tab w:val="left" w:pos="1001"/>
        </w:tabs>
        <w:spacing w:before="80" w:after="80" w:line="271" w:lineRule="auto"/>
        <w:ind w:left="1001" w:right="1964" w:hanging="431"/>
        <w:rPr>
          <w:rFonts w:ascii="Calibri" w:eastAsiaTheme="minorHAnsi" w:hAnsi="Calibri" w:cs="Times New Roman (Body CS)"/>
          <w:sz w:val="24"/>
          <w:lang w:val="en-US" w:eastAsia="en-US" w:bidi="ar-SA"/>
          <w14:ligatures w14:val="standardContextual"/>
        </w:rPr>
      </w:pPr>
      <w:r w:rsidRPr="007A3283">
        <w:rPr>
          <w:rFonts w:ascii="Calibri" w:hAnsi="Calibri"/>
          <w:color w:val="000000"/>
          <w:lang w:val="en-US"/>
        </w:rPr>
        <w:t xml:space="preserve">From the first warning signal until </w:t>
      </w:r>
      <w:proofErr w:type="spellStart"/>
      <w:r>
        <w:rPr>
          <w:rFonts w:ascii="Calibri" w:hAnsi="Calibri"/>
          <w:color w:val="000000"/>
          <w:szCs w:val="22"/>
        </w:rPr>
        <w:t>she</w:t>
      </w:r>
      <w:proofErr w:type="spellEnd"/>
      <w:r>
        <w:rPr>
          <w:rFonts w:ascii="Calibri" w:hAnsi="Calibri"/>
          <w:color w:val="000000"/>
          <w:szCs w:val="22"/>
        </w:rPr>
        <w:t xml:space="preserve"> has </w:t>
      </w:r>
      <w:proofErr w:type="spellStart"/>
      <w:r>
        <w:rPr>
          <w:rFonts w:ascii="Calibri" w:hAnsi="Calibri"/>
          <w:color w:val="000000"/>
          <w:szCs w:val="22"/>
        </w:rPr>
        <w:t>finished</w:t>
      </w:r>
      <w:proofErr w:type="spellEnd"/>
      <w:r>
        <w:rPr>
          <w:rFonts w:ascii="Calibri" w:hAnsi="Calibri"/>
          <w:color w:val="000000"/>
          <w:szCs w:val="22"/>
        </w:rPr>
        <w:t xml:space="preserve"> her</w:t>
      </w:r>
      <w:r w:rsidRPr="007A3283">
        <w:rPr>
          <w:rFonts w:ascii="Calibri" w:hAnsi="Calibri"/>
          <w:color w:val="000000"/>
        </w:rPr>
        <w:t xml:space="preserve"> last race of the </w:t>
      </w:r>
      <w:proofErr w:type="spellStart"/>
      <w:r w:rsidRPr="007A3283">
        <w:rPr>
          <w:rFonts w:ascii="Calibri" w:hAnsi="Calibri"/>
          <w:color w:val="000000"/>
        </w:rPr>
        <w:t>day</w:t>
      </w:r>
      <w:proofErr w:type="spellEnd"/>
      <w:r w:rsidRPr="007A3283">
        <w:rPr>
          <w:rFonts w:ascii="Calibri" w:hAnsi="Calibri"/>
          <w:color w:val="000000"/>
        </w:rPr>
        <w:t xml:space="preserve">, </w:t>
      </w:r>
      <w:proofErr w:type="spellStart"/>
      <w:r w:rsidRPr="007A3283">
        <w:rPr>
          <w:rFonts w:ascii="Calibri" w:hAnsi="Calibri"/>
          <w:color w:val="000000"/>
        </w:rPr>
        <w:t>except</w:t>
      </w:r>
      <w:proofErr w:type="spellEnd"/>
      <w:r w:rsidRPr="007A3283">
        <w:rPr>
          <w:rFonts w:ascii="Calibri" w:hAnsi="Calibri"/>
          <w:color w:val="000000"/>
        </w:rPr>
        <w:t xml:space="preserve"> in an </w:t>
      </w:r>
      <w:proofErr w:type="spellStart"/>
      <w:r w:rsidRPr="007A3283">
        <w:rPr>
          <w:rFonts w:ascii="Calibri" w:hAnsi="Calibri"/>
          <w:color w:val="000000"/>
        </w:rPr>
        <w:t>emergency</w:t>
      </w:r>
      <w:proofErr w:type="spellEnd"/>
      <w:r w:rsidRPr="007A3283">
        <w:rPr>
          <w:rFonts w:ascii="Calibri" w:hAnsi="Calibri"/>
          <w:color w:val="000000"/>
        </w:rPr>
        <w:t xml:space="preserve">, a </w:t>
      </w:r>
      <w:proofErr w:type="spellStart"/>
      <w:r w:rsidRPr="007A3283">
        <w:rPr>
          <w:rFonts w:ascii="Calibri" w:hAnsi="Calibri"/>
          <w:color w:val="000000"/>
        </w:rPr>
        <w:t>boat</w:t>
      </w:r>
      <w:proofErr w:type="spellEnd"/>
      <w:r w:rsidRPr="007A3283">
        <w:rPr>
          <w:rFonts w:ascii="Calibri" w:hAnsi="Calibri"/>
          <w:color w:val="000000"/>
        </w:rPr>
        <w:t xml:space="preserve"> shall not </w:t>
      </w:r>
      <w:proofErr w:type="spellStart"/>
      <w:r w:rsidRPr="007A3283">
        <w:rPr>
          <w:rFonts w:ascii="Calibri" w:hAnsi="Calibri"/>
          <w:color w:val="000000"/>
        </w:rPr>
        <w:t>make</w:t>
      </w:r>
      <w:proofErr w:type="spellEnd"/>
      <w:r w:rsidRPr="007A3283">
        <w:rPr>
          <w:rFonts w:ascii="Calibri" w:hAnsi="Calibri"/>
          <w:color w:val="000000"/>
        </w:rPr>
        <w:t xml:space="preserve"> </w:t>
      </w:r>
      <w:proofErr w:type="spellStart"/>
      <w:r w:rsidRPr="007A3283">
        <w:rPr>
          <w:rFonts w:ascii="Calibri" w:hAnsi="Calibri"/>
          <w:color w:val="000000"/>
        </w:rPr>
        <w:t>voice</w:t>
      </w:r>
      <w:proofErr w:type="spellEnd"/>
      <w:r w:rsidRPr="007A3283">
        <w:rPr>
          <w:rFonts w:ascii="Calibri" w:hAnsi="Calibri"/>
          <w:color w:val="000000"/>
        </w:rPr>
        <w:t xml:space="preserve"> or data transmissions and shall not </w:t>
      </w:r>
      <w:proofErr w:type="spellStart"/>
      <w:r w:rsidRPr="007A3283">
        <w:rPr>
          <w:rFonts w:ascii="Calibri" w:hAnsi="Calibri"/>
          <w:color w:val="000000"/>
        </w:rPr>
        <w:t>receive</w:t>
      </w:r>
      <w:proofErr w:type="spellEnd"/>
      <w:r w:rsidRPr="007A3283">
        <w:rPr>
          <w:rFonts w:ascii="Calibri" w:hAnsi="Calibri"/>
          <w:color w:val="000000"/>
          <w:spacing w:val="-30"/>
        </w:rPr>
        <w:t xml:space="preserve"> </w:t>
      </w:r>
      <w:r w:rsidRPr="007A3283">
        <w:rPr>
          <w:rFonts w:ascii="Calibri" w:hAnsi="Calibri"/>
          <w:color w:val="000000"/>
          <w:lang w:val="en-US"/>
        </w:rPr>
        <w:t>voice or data communication that is not available to all</w:t>
      </w:r>
      <w:r w:rsidRPr="007A3283">
        <w:rPr>
          <w:rFonts w:ascii="Calibri" w:hAnsi="Calibri"/>
          <w:color w:val="000000"/>
          <w:spacing w:val="-8"/>
        </w:rPr>
        <w:t xml:space="preserve"> </w:t>
      </w:r>
      <w:r w:rsidRPr="007A3283">
        <w:rPr>
          <w:rFonts w:ascii="Calibri" w:hAnsi="Calibri"/>
          <w:color w:val="000000"/>
          <w:lang w:val="en-US"/>
        </w:rPr>
        <w:t>boats</w:t>
      </w:r>
    </w:p>
    <w:p w14:paraId="319D208F" w14:textId="77777777" w:rsidR="00B21DFF" w:rsidRPr="00DB683E" w:rsidRDefault="00B21DFF" w:rsidP="00B21DFF">
      <w:pPr>
        <w:pStyle w:val="p6"/>
        <w:rPr>
          <w:rFonts w:ascii="Helvetica Neue" w:hAnsi="Helvetica Neue"/>
          <w:b/>
          <w:bCs/>
          <w:sz w:val="24"/>
          <w:szCs w:val="24"/>
        </w:rPr>
      </w:pPr>
    </w:p>
    <w:p w14:paraId="58BC33E3" w14:textId="73F6E52A" w:rsidR="00C91F48" w:rsidRPr="007A3283" w:rsidRDefault="00B21DFF" w:rsidP="007A3283">
      <w:pPr>
        <w:numPr>
          <w:ilvl w:val="0"/>
          <w:numId w:val="3"/>
        </w:numPr>
        <w:tabs>
          <w:tab w:val="left" w:pos="571"/>
        </w:tabs>
        <w:spacing w:before="160" w:after="80"/>
        <w:ind w:left="570" w:hanging="361"/>
        <w:rPr>
          <w:rFonts w:ascii="Calibri" w:hAnsi="Calibri"/>
        </w:rPr>
      </w:pPr>
      <w:r w:rsidRPr="00DB683E">
        <w:rPr>
          <w:rFonts w:ascii="Helvetica Neue" w:hAnsi="Helvetica Neue"/>
          <w:b/>
          <w:bCs/>
          <w:sz w:val="24"/>
        </w:rPr>
        <w:t>4.</w:t>
      </w:r>
      <w:r>
        <w:rPr>
          <w:rFonts w:ascii="Calibri" w:hAnsi="Calibri"/>
          <w:b/>
          <w:bCs/>
          <w:color w:val="000000"/>
          <w:szCs w:val="22"/>
          <w:lang w:val="en-US"/>
        </w:rPr>
        <w:t>[NP][DP]</w:t>
      </w:r>
      <w:r w:rsidRPr="007A3283">
        <w:rPr>
          <w:rFonts w:ascii="Calibri" w:hAnsi="Calibri"/>
          <w:color w:val="000000"/>
        </w:rPr>
        <w:t xml:space="preserve"> </w:t>
      </w:r>
      <w:r w:rsidRPr="007A3283">
        <w:rPr>
          <w:rFonts w:ascii="Calibri" w:hAnsi="Calibri"/>
          <w:b/>
          <w:color w:val="000000"/>
          <w:lang w:val="en-US"/>
        </w:rPr>
        <w:t xml:space="preserve">ELIGIBILITY AND </w:t>
      </w:r>
      <w:r w:rsidRPr="007A3283">
        <w:rPr>
          <w:rFonts w:ascii="Calibri" w:hAnsi="Calibri"/>
          <w:color w:val="000000"/>
        </w:rPr>
        <w:t>ENTRY</w:t>
      </w:r>
    </w:p>
    <w:p w14:paraId="471F73B1" w14:textId="6E1F4A74" w:rsidR="00C91F48" w:rsidRDefault="00000000">
      <w:pPr>
        <w:tabs>
          <w:tab w:val="left" w:pos="1001"/>
        </w:tabs>
        <w:spacing w:before="80" w:after="80"/>
        <w:ind w:left="1020" w:hanging="453"/>
        <w:rPr>
          <w:rFonts w:ascii="Calibri" w:eastAsiaTheme="minorHAnsi" w:hAnsi="Calibri" w:cs="Times New Roman (Body CS)"/>
          <w:color w:val="000000"/>
          <w:sz w:val="24"/>
          <w:szCs w:val="22"/>
          <w:lang w:val="en-US" w:eastAsia="en-US" w:bidi="ar-SA"/>
          <w14:ligatures w14:val="standardContextual"/>
        </w:rPr>
      </w:pPr>
      <w:r w:rsidRPr="007A3283">
        <w:rPr>
          <w:rFonts w:ascii="Calibri" w:hAnsi="Calibri"/>
          <w:lang w:val="en-US"/>
        </w:rPr>
        <w:t>4.1</w:t>
      </w:r>
      <w:r>
        <w:rPr>
          <w:rFonts w:ascii="Calibri" w:hAnsi="Calibri"/>
          <w:color w:val="000000"/>
          <w:szCs w:val="22"/>
        </w:rPr>
        <w:tab/>
      </w:r>
      <w:proofErr w:type="spellStart"/>
      <w:r>
        <w:rPr>
          <w:rFonts w:ascii="Calibri" w:hAnsi="Calibri"/>
          <w:color w:val="000000"/>
          <w:szCs w:val="22"/>
        </w:rPr>
        <w:t>Eligibility</w:t>
      </w:r>
      <w:proofErr w:type="spellEnd"/>
      <w:r>
        <w:rPr>
          <w:rFonts w:ascii="Calibri" w:hAnsi="Calibri"/>
          <w:color w:val="000000"/>
          <w:szCs w:val="22"/>
        </w:rPr>
        <w:t>:</w:t>
      </w:r>
    </w:p>
    <w:p w14:paraId="1CA61A2E" w14:textId="165F53B5" w:rsidR="00C91F48" w:rsidRPr="007A3283" w:rsidRDefault="00000000" w:rsidP="007A3283">
      <w:pPr>
        <w:tabs>
          <w:tab w:val="left" w:pos="1001"/>
        </w:tabs>
        <w:spacing w:before="80" w:after="80"/>
        <w:ind w:left="1020"/>
        <w:rPr>
          <w:rFonts w:ascii="Calibri" w:hAnsi="Calibri"/>
        </w:rPr>
      </w:pPr>
      <w:r>
        <w:rPr>
          <w:rFonts w:ascii="Calibri" w:hAnsi="Calibri"/>
          <w:color w:val="000000"/>
          <w:szCs w:val="22"/>
          <w:lang w:val="en-US"/>
        </w:rPr>
        <w:t xml:space="preserve">4.1.1 STCR 26.1 Provides that entries </w:t>
      </w:r>
      <w:r w:rsidRPr="007A3283">
        <w:rPr>
          <w:rFonts w:ascii="Calibri" w:hAnsi="Calibri"/>
          <w:color w:val="000000"/>
          <w:lang w:val="en-US"/>
        </w:rPr>
        <w:t>are open to all active, life</w:t>
      </w:r>
      <w:r>
        <w:rPr>
          <w:rFonts w:ascii="Calibri" w:hAnsi="Calibri"/>
          <w:color w:val="000000"/>
          <w:szCs w:val="22"/>
          <w:lang w:val="en-US"/>
        </w:rPr>
        <w:t>,</w:t>
      </w:r>
      <w:r w:rsidRPr="007A3283">
        <w:rPr>
          <w:rFonts w:ascii="Calibri" w:hAnsi="Calibri"/>
          <w:color w:val="000000"/>
          <w:lang w:val="en-US"/>
        </w:rPr>
        <w:t xml:space="preserve"> and isolated skippers</w:t>
      </w:r>
      <w:r>
        <w:rPr>
          <w:rFonts w:ascii="Calibri" w:hAnsi="Calibri"/>
          <w:color w:val="000000"/>
          <w:szCs w:val="22"/>
          <w:lang w:val="en-US"/>
        </w:rPr>
        <w:t xml:space="preserve">. </w:t>
      </w:r>
      <w:r>
        <w:rPr>
          <w:rFonts w:ascii="Calibri" w:hAnsi="Calibri"/>
          <w:color w:val="000000"/>
          <w:szCs w:val="22"/>
          <w:lang w:val="en-US"/>
        </w:rPr>
        <w:br/>
        <w:t>4.1.2</w:t>
      </w:r>
      <w:r w:rsidRPr="007A3283">
        <w:rPr>
          <w:rFonts w:ascii="Calibri" w:hAnsi="Calibri"/>
          <w:color w:val="000000"/>
          <w:lang w:val="en-US"/>
        </w:rPr>
        <w:t xml:space="preserve"> Crews must comply with STCR 26.2.</w:t>
      </w:r>
      <w:r>
        <w:rPr>
          <w:rFonts w:ascii="Calibri" w:hAnsi="Calibri"/>
          <w:color w:val="000000"/>
          <w:szCs w:val="22"/>
          <w:lang w:val="en-US"/>
        </w:rPr>
        <w:br/>
        <w:t>4.1.3</w:t>
      </w:r>
      <w:r w:rsidRPr="007A3283">
        <w:rPr>
          <w:rFonts w:ascii="Calibri" w:hAnsi="Calibri"/>
          <w:color w:val="000000"/>
          <w:lang w:val="en-US"/>
        </w:rPr>
        <w:t xml:space="preserve"> Boats must comply with STCR 21.</w:t>
      </w:r>
    </w:p>
    <w:p w14:paraId="67FF6EBB" w14:textId="483A3A4B" w:rsidR="00A43CA0" w:rsidRPr="00A43CA0" w:rsidRDefault="00A43CA0">
      <w:pPr>
        <w:numPr>
          <w:ilvl w:val="1"/>
          <w:numId w:val="2"/>
        </w:numPr>
        <w:tabs>
          <w:tab w:val="left" w:pos="1001"/>
        </w:tabs>
        <w:spacing w:before="80" w:after="80"/>
        <w:rPr>
          <w:rStyle w:val="s2"/>
          <w:rFonts w:ascii="Calibri" w:hAnsi="Calibri" w:cs="Calibri"/>
          <w:color w:val="auto"/>
          <w:szCs w:val="22"/>
          <w:lang w:val="en-US"/>
        </w:rPr>
      </w:pPr>
      <w:proofErr w:type="spellStart"/>
      <w:r w:rsidRPr="00A43CA0">
        <w:rPr>
          <w:rFonts w:ascii="Calibri" w:hAnsi="Calibri" w:cs="Calibri"/>
          <w:szCs w:val="22"/>
        </w:rPr>
        <w:t>Eligible</w:t>
      </w:r>
      <w:proofErr w:type="spellEnd"/>
      <w:r w:rsidRPr="00A43CA0">
        <w:rPr>
          <w:rFonts w:ascii="Calibri" w:hAnsi="Calibri" w:cs="Calibri"/>
          <w:szCs w:val="22"/>
        </w:rPr>
        <w:t xml:space="preserve"> </w:t>
      </w:r>
      <w:proofErr w:type="spellStart"/>
      <w:r w:rsidRPr="00A43CA0">
        <w:rPr>
          <w:rFonts w:ascii="Calibri" w:hAnsi="Calibri" w:cs="Calibri"/>
          <w:szCs w:val="22"/>
        </w:rPr>
        <w:t>boats</w:t>
      </w:r>
      <w:proofErr w:type="spellEnd"/>
      <w:r w:rsidRPr="00A43CA0">
        <w:rPr>
          <w:rFonts w:ascii="Calibri" w:hAnsi="Calibri" w:cs="Calibri"/>
          <w:szCs w:val="22"/>
        </w:rPr>
        <w:t xml:space="preserve"> </w:t>
      </w:r>
      <w:proofErr w:type="spellStart"/>
      <w:r w:rsidRPr="00A43CA0">
        <w:rPr>
          <w:rFonts w:ascii="Calibri" w:hAnsi="Calibri" w:cs="Calibri"/>
          <w:szCs w:val="22"/>
        </w:rPr>
        <w:t>may</w:t>
      </w:r>
      <w:proofErr w:type="spellEnd"/>
      <w:r w:rsidRPr="00A43CA0">
        <w:rPr>
          <w:rFonts w:ascii="Calibri" w:hAnsi="Calibri" w:cs="Calibri"/>
          <w:szCs w:val="22"/>
        </w:rPr>
        <w:t xml:space="preserve"> enter by </w:t>
      </w:r>
      <w:proofErr w:type="spellStart"/>
      <w:r w:rsidRPr="00A43CA0">
        <w:rPr>
          <w:rFonts w:ascii="Calibri" w:hAnsi="Calibri" w:cs="Calibri"/>
          <w:szCs w:val="22"/>
        </w:rPr>
        <w:t>completing</w:t>
      </w:r>
      <w:proofErr w:type="spellEnd"/>
      <w:r w:rsidRPr="00A43CA0">
        <w:rPr>
          <w:rFonts w:ascii="Calibri" w:hAnsi="Calibri" w:cs="Calibri"/>
          <w:szCs w:val="22"/>
        </w:rPr>
        <w:t xml:space="preserve"> the </w:t>
      </w:r>
      <w:proofErr w:type="spellStart"/>
      <w:r w:rsidRPr="00A43CA0">
        <w:rPr>
          <w:rStyle w:val="s2"/>
          <w:rFonts w:ascii="Calibri" w:hAnsi="Calibri" w:cs="Calibri"/>
          <w:szCs w:val="22"/>
        </w:rPr>
        <w:t>on-line</w:t>
      </w:r>
      <w:proofErr w:type="spellEnd"/>
      <w:r w:rsidRPr="00A43CA0">
        <w:rPr>
          <w:rStyle w:val="s2"/>
          <w:rFonts w:ascii="Calibri" w:hAnsi="Calibri" w:cs="Calibri"/>
          <w:szCs w:val="22"/>
        </w:rPr>
        <w:t xml:space="preserve"> </w:t>
      </w:r>
      <w:proofErr w:type="spellStart"/>
      <w:r w:rsidRPr="00A43CA0">
        <w:rPr>
          <w:rStyle w:val="s2"/>
          <w:rFonts w:ascii="Calibri" w:hAnsi="Calibri" w:cs="Calibri"/>
          <w:szCs w:val="22"/>
        </w:rPr>
        <w:t>application</w:t>
      </w:r>
      <w:proofErr w:type="spellEnd"/>
      <w:r w:rsidRPr="00A43CA0">
        <w:rPr>
          <w:rFonts w:ascii="Calibri" w:hAnsi="Calibri" w:cs="Calibri"/>
          <w:szCs w:val="22"/>
        </w:rPr>
        <w:t xml:space="preserve"> prior to </w:t>
      </w:r>
      <w:proofErr w:type="spellStart"/>
      <w:r w:rsidR="0061448E">
        <w:rPr>
          <w:rFonts w:ascii="Calibri" w:hAnsi="Calibri" w:cs="Calibri"/>
          <w:szCs w:val="22"/>
        </w:rPr>
        <w:t>mo</w:t>
      </w:r>
      <w:proofErr w:type="spellEnd"/>
      <w:r w:rsidR="0061448E">
        <w:rPr>
          <w:rFonts w:ascii="Calibri" w:hAnsi="Calibri" w:cs="Calibri"/>
          <w:szCs w:val="22"/>
        </w:rPr>
        <w:t>/</w:t>
      </w:r>
      <w:proofErr w:type="spellStart"/>
      <w:r w:rsidR="0061448E">
        <w:rPr>
          <w:rFonts w:ascii="Calibri" w:hAnsi="Calibri" w:cs="Calibri"/>
          <w:szCs w:val="22"/>
        </w:rPr>
        <w:t>day</w:t>
      </w:r>
      <w:proofErr w:type="spellEnd"/>
      <w:r w:rsidR="0061448E">
        <w:rPr>
          <w:rFonts w:ascii="Calibri" w:hAnsi="Calibri" w:cs="Calibri"/>
          <w:szCs w:val="22"/>
        </w:rPr>
        <w:t>/</w:t>
      </w:r>
      <w:proofErr w:type="spellStart"/>
      <w:r w:rsidR="0061448E">
        <w:rPr>
          <w:rFonts w:ascii="Calibri" w:hAnsi="Calibri" w:cs="Calibri"/>
          <w:szCs w:val="22"/>
        </w:rPr>
        <w:t>year</w:t>
      </w:r>
      <w:proofErr w:type="spellEnd"/>
      <w:r w:rsidRPr="00A43CA0">
        <w:rPr>
          <w:rStyle w:val="s7"/>
          <w:rFonts w:ascii="Calibri" w:hAnsi="Calibri" w:cs="Calibri"/>
          <w:szCs w:val="22"/>
        </w:rPr>
        <w:t>. CLICK HERE</w:t>
      </w:r>
      <w:r w:rsidRPr="00A43CA0">
        <w:rPr>
          <w:rFonts w:ascii="Calibri" w:hAnsi="Calibri" w:cs="Calibri"/>
          <w:szCs w:val="22"/>
        </w:rPr>
        <w:t xml:space="preserve"> </w:t>
      </w:r>
      <w:r w:rsidRPr="00A43CA0">
        <w:rPr>
          <w:rStyle w:val="s7"/>
          <w:rFonts w:ascii="Calibri" w:hAnsi="Calibri" w:cs="Calibri"/>
          <w:szCs w:val="22"/>
        </w:rPr>
        <w:t>TO GO TO THE ON LINE APPLICATION.</w:t>
      </w:r>
      <w:r w:rsidRPr="00A43CA0">
        <w:rPr>
          <w:rFonts w:ascii="Calibri" w:hAnsi="Calibri" w:cs="Calibri"/>
          <w:szCs w:val="22"/>
        </w:rPr>
        <w:t xml:space="preserve"> </w:t>
      </w:r>
      <w:proofErr w:type="spellStart"/>
      <w:r w:rsidRPr="00A43CA0">
        <w:rPr>
          <w:rFonts w:ascii="Calibri" w:hAnsi="Calibri" w:cs="Calibri"/>
          <w:szCs w:val="22"/>
        </w:rPr>
        <w:t>Entries</w:t>
      </w:r>
      <w:proofErr w:type="spellEnd"/>
      <w:r w:rsidRPr="00A43CA0">
        <w:rPr>
          <w:rFonts w:ascii="Calibri" w:hAnsi="Calibri" w:cs="Calibri"/>
          <w:szCs w:val="22"/>
        </w:rPr>
        <w:t xml:space="preserve"> </w:t>
      </w:r>
      <w:proofErr w:type="spellStart"/>
      <w:r w:rsidRPr="00A43CA0">
        <w:rPr>
          <w:rFonts w:ascii="Calibri" w:hAnsi="Calibri" w:cs="Calibri"/>
          <w:szCs w:val="22"/>
        </w:rPr>
        <w:t>received</w:t>
      </w:r>
      <w:proofErr w:type="spellEnd"/>
      <w:r w:rsidRPr="00A43CA0">
        <w:rPr>
          <w:rFonts w:ascii="Calibri" w:hAnsi="Calibri" w:cs="Calibri"/>
          <w:szCs w:val="22"/>
        </w:rPr>
        <w:t xml:space="preserve"> </w:t>
      </w:r>
      <w:proofErr w:type="spellStart"/>
      <w:r w:rsidRPr="00A43CA0">
        <w:rPr>
          <w:rFonts w:ascii="Calibri" w:hAnsi="Calibri" w:cs="Calibri"/>
          <w:szCs w:val="22"/>
        </w:rPr>
        <w:t>after</w:t>
      </w:r>
      <w:proofErr w:type="spellEnd"/>
      <w:r w:rsidRPr="00A43CA0">
        <w:rPr>
          <w:rFonts w:ascii="Calibri" w:hAnsi="Calibri" w:cs="Calibri"/>
          <w:szCs w:val="22"/>
        </w:rPr>
        <w:t xml:space="preserve"> </w:t>
      </w:r>
      <w:proofErr w:type="spellStart"/>
      <w:r w:rsidR="0061448E">
        <w:rPr>
          <w:rFonts w:ascii="Calibri" w:hAnsi="Calibri" w:cs="Calibri"/>
          <w:szCs w:val="22"/>
        </w:rPr>
        <w:t>mo</w:t>
      </w:r>
      <w:proofErr w:type="spellEnd"/>
      <w:r w:rsidR="0061448E">
        <w:rPr>
          <w:rFonts w:ascii="Calibri" w:hAnsi="Calibri" w:cs="Calibri"/>
          <w:szCs w:val="22"/>
        </w:rPr>
        <w:t>/</w:t>
      </w:r>
      <w:proofErr w:type="spellStart"/>
      <w:r w:rsidR="0061448E">
        <w:rPr>
          <w:rFonts w:ascii="Calibri" w:hAnsi="Calibri" w:cs="Calibri"/>
          <w:szCs w:val="22"/>
        </w:rPr>
        <w:t>day</w:t>
      </w:r>
      <w:proofErr w:type="spellEnd"/>
      <w:r w:rsidR="0061448E">
        <w:rPr>
          <w:rFonts w:ascii="Calibri" w:hAnsi="Calibri" w:cs="Calibri"/>
          <w:szCs w:val="22"/>
        </w:rPr>
        <w:t>/</w:t>
      </w:r>
      <w:proofErr w:type="spellStart"/>
      <w:r w:rsidR="0061448E">
        <w:rPr>
          <w:rFonts w:ascii="Calibri" w:hAnsi="Calibri" w:cs="Calibri"/>
          <w:szCs w:val="22"/>
        </w:rPr>
        <w:t>year</w:t>
      </w:r>
      <w:proofErr w:type="spellEnd"/>
      <w:r w:rsidRPr="00A43CA0">
        <w:rPr>
          <w:rFonts w:ascii="Calibri" w:hAnsi="Calibri" w:cs="Calibri"/>
          <w:szCs w:val="22"/>
        </w:rPr>
        <w:t xml:space="preserve"> </w:t>
      </w:r>
      <w:proofErr w:type="spellStart"/>
      <w:r w:rsidRPr="00A43CA0">
        <w:rPr>
          <w:rFonts w:ascii="Calibri" w:hAnsi="Calibri" w:cs="Calibri"/>
          <w:szCs w:val="22"/>
        </w:rPr>
        <w:t>will</w:t>
      </w:r>
      <w:proofErr w:type="spellEnd"/>
      <w:r w:rsidRPr="00A43CA0">
        <w:rPr>
          <w:rFonts w:ascii="Calibri" w:hAnsi="Calibri" w:cs="Calibri"/>
          <w:szCs w:val="22"/>
        </w:rPr>
        <w:t xml:space="preserve"> </w:t>
      </w:r>
      <w:proofErr w:type="spellStart"/>
      <w:r w:rsidRPr="00A43CA0">
        <w:rPr>
          <w:rFonts w:ascii="Calibri" w:hAnsi="Calibri" w:cs="Calibri"/>
          <w:szCs w:val="22"/>
        </w:rPr>
        <w:t>be</w:t>
      </w:r>
      <w:proofErr w:type="spellEnd"/>
      <w:r w:rsidRPr="00A43CA0">
        <w:rPr>
          <w:rFonts w:ascii="Calibri" w:hAnsi="Calibri" w:cs="Calibri"/>
          <w:szCs w:val="22"/>
        </w:rPr>
        <w:t xml:space="preserve"> </w:t>
      </w:r>
      <w:proofErr w:type="spellStart"/>
      <w:r w:rsidRPr="00A43CA0">
        <w:rPr>
          <w:rFonts w:ascii="Calibri" w:hAnsi="Calibri" w:cs="Calibri"/>
          <w:szCs w:val="22"/>
        </w:rPr>
        <w:t>subject</w:t>
      </w:r>
      <w:proofErr w:type="spellEnd"/>
      <w:r w:rsidRPr="00A43CA0">
        <w:rPr>
          <w:rFonts w:ascii="Calibri" w:hAnsi="Calibri" w:cs="Calibri"/>
          <w:szCs w:val="22"/>
        </w:rPr>
        <w:t xml:space="preserve"> to a </w:t>
      </w:r>
      <w:r w:rsidRPr="00A43CA0">
        <w:rPr>
          <w:rStyle w:val="s2"/>
          <w:rFonts w:ascii="Calibri" w:hAnsi="Calibri" w:cs="Calibri"/>
          <w:szCs w:val="22"/>
        </w:rPr>
        <w:t xml:space="preserve">$100 </w:t>
      </w:r>
      <w:proofErr w:type="spellStart"/>
      <w:r w:rsidRPr="00A43CA0">
        <w:rPr>
          <w:rFonts w:ascii="Calibri" w:hAnsi="Calibri" w:cs="Calibri"/>
          <w:szCs w:val="22"/>
        </w:rPr>
        <w:t>late</w:t>
      </w:r>
      <w:proofErr w:type="spellEnd"/>
      <w:r w:rsidRPr="00A43CA0">
        <w:rPr>
          <w:rFonts w:ascii="Calibri" w:hAnsi="Calibri" w:cs="Calibri"/>
          <w:szCs w:val="22"/>
        </w:rPr>
        <w:t xml:space="preserve"> </w:t>
      </w:r>
      <w:proofErr w:type="spellStart"/>
      <w:r w:rsidRPr="00A43CA0">
        <w:rPr>
          <w:rFonts w:ascii="Calibri" w:hAnsi="Calibri" w:cs="Calibri"/>
          <w:szCs w:val="22"/>
        </w:rPr>
        <w:t>fee</w:t>
      </w:r>
      <w:proofErr w:type="spellEnd"/>
      <w:r w:rsidRPr="00A43CA0">
        <w:rPr>
          <w:rFonts w:ascii="Calibri" w:hAnsi="Calibri" w:cs="Calibri"/>
          <w:szCs w:val="22"/>
        </w:rPr>
        <w:t xml:space="preserve">. </w:t>
      </w:r>
      <w:proofErr w:type="spellStart"/>
      <w:r w:rsidRPr="00A43CA0">
        <w:rPr>
          <w:rFonts w:ascii="Calibri" w:hAnsi="Calibri" w:cs="Calibri"/>
          <w:szCs w:val="22"/>
        </w:rPr>
        <w:t>Entries</w:t>
      </w:r>
      <w:proofErr w:type="spellEnd"/>
      <w:r w:rsidRPr="00A43CA0">
        <w:rPr>
          <w:rFonts w:ascii="Calibri" w:hAnsi="Calibri" w:cs="Calibri"/>
          <w:szCs w:val="22"/>
        </w:rPr>
        <w:t xml:space="preserve"> </w:t>
      </w:r>
      <w:proofErr w:type="spellStart"/>
      <w:r w:rsidRPr="00A43CA0">
        <w:rPr>
          <w:rFonts w:ascii="Calibri" w:hAnsi="Calibri" w:cs="Calibri"/>
          <w:szCs w:val="22"/>
        </w:rPr>
        <w:t>after</w:t>
      </w:r>
      <w:proofErr w:type="spellEnd"/>
      <w:r w:rsidRPr="00A43CA0">
        <w:rPr>
          <w:rFonts w:ascii="Calibri" w:hAnsi="Calibri" w:cs="Calibri"/>
          <w:szCs w:val="22"/>
        </w:rPr>
        <w:t xml:space="preserve"> </w:t>
      </w:r>
      <w:proofErr w:type="spellStart"/>
      <w:r w:rsidR="0061448E">
        <w:rPr>
          <w:rFonts w:ascii="Calibri" w:hAnsi="Calibri" w:cs="Calibri"/>
          <w:szCs w:val="22"/>
        </w:rPr>
        <w:t>mo</w:t>
      </w:r>
      <w:proofErr w:type="spellEnd"/>
      <w:r w:rsidR="0061448E">
        <w:rPr>
          <w:rFonts w:ascii="Calibri" w:hAnsi="Calibri" w:cs="Calibri"/>
          <w:szCs w:val="22"/>
        </w:rPr>
        <w:t>/</w:t>
      </w:r>
      <w:proofErr w:type="spellStart"/>
      <w:r w:rsidR="0061448E">
        <w:rPr>
          <w:rFonts w:ascii="Calibri" w:hAnsi="Calibri" w:cs="Calibri"/>
          <w:szCs w:val="22"/>
        </w:rPr>
        <w:t>day</w:t>
      </w:r>
      <w:proofErr w:type="spellEnd"/>
      <w:r w:rsidR="0061448E">
        <w:rPr>
          <w:rFonts w:ascii="Calibri" w:hAnsi="Calibri" w:cs="Calibri"/>
          <w:szCs w:val="22"/>
        </w:rPr>
        <w:t>/</w:t>
      </w:r>
      <w:proofErr w:type="spellStart"/>
      <w:r w:rsidR="0061448E">
        <w:rPr>
          <w:rFonts w:ascii="Calibri" w:hAnsi="Calibri" w:cs="Calibri"/>
          <w:szCs w:val="22"/>
        </w:rPr>
        <w:t>year</w:t>
      </w:r>
      <w:proofErr w:type="spellEnd"/>
      <w:r w:rsidR="0061448E" w:rsidRPr="00A43CA0">
        <w:rPr>
          <w:rFonts w:ascii="Calibri" w:hAnsi="Calibri" w:cs="Calibri"/>
          <w:szCs w:val="22"/>
        </w:rPr>
        <w:t xml:space="preserve"> </w:t>
      </w:r>
      <w:r w:rsidRPr="00A43CA0">
        <w:rPr>
          <w:rFonts w:ascii="Calibri" w:hAnsi="Calibri" w:cs="Calibri"/>
          <w:szCs w:val="22"/>
        </w:rPr>
        <w:t xml:space="preserve">must </w:t>
      </w:r>
      <w:proofErr w:type="spellStart"/>
      <w:r w:rsidRPr="00A43CA0">
        <w:rPr>
          <w:rFonts w:ascii="Calibri" w:hAnsi="Calibri" w:cs="Calibri"/>
          <w:szCs w:val="22"/>
        </w:rPr>
        <w:t>be</w:t>
      </w:r>
      <w:proofErr w:type="spellEnd"/>
      <w:r w:rsidRPr="00A43CA0">
        <w:rPr>
          <w:rStyle w:val="s8"/>
          <w:rFonts w:ascii="Calibri" w:hAnsi="Calibri" w:cs="Calibri"/>
          <w:szCs w:val="22"/>
        </w:rPr>
        <w:t xml:space="preserve"> </w:t>
      </w:r>
      <w:proofErr w:type="spellStart"/>
      <w:r w:rsidRPr="00A43CA0">
        <w:rPr>
          <w:rStyle w:val="s2"/>
          <w:rFonts w:ascii="Calibri" w:hAnsi="Calibri" w:cs="Calibri"/>
          <w:szCs w:val="22"/>
        </w:rPr>
        <w:t>approved</w:t>
      </w:r>
      <w:proofErr w:type="spellEnd"/>
      <w:r w:rsidRPr="00A43CA0">
        <w:rPr>
          <w:rStyle w:val="s2"/>
          <w:rFonts w:ascii="Calibri" w:hAnsi="Calibri" w:cs="Calibri"/>
          <w:szCs w:val="22"/>
        </w:rPr>
        <w:t xml:space="preserve"> by ISCYRA.</w:t>
      </w:r>
    </w:p>
    <w:p w14:paraId="61754D0E" w14:textId="17886E62" w:rsidR="00C91F48" w:rsidRPr="0061448E" w:rsidRDefault="00000000">
      <w:pPr>
        <w:numPr>
          <w:ilvl w:val="1"/>
          <w:numId w:val="2"/>
        </w:numPr>
        <w:tabs>
          <w:tab w:val="left" w:pos="1001"/>
        </w:tabs>
        <w:spacing w:before="80" w:after="80"/>
        <w:rPr>
          <w:rFonts w:ascii="Calibri" w:hAnsi="Calibri"/>
          <w:szCs w:val="22"/>
          <w:lang w:val="en-US"/>
        </w:rPr>
      </w:pPr>
      <w:r w:rsidRPr="0061448E">
        <w:rPr>
          <w:rFonts w:ascii="Calibri" w:hAnsi="Calibri"/>
          <w:color w:val="000000"/>
          <w:szCs w:val="22"/>
          <w:lang w:val="en-US"/>
        </w:rPr>
        <w:t>Entries will be limited to xxx</w:t>
      </w:r>
      <w:r w:rsidRPr="0061448E">
        <w:rPr>
          <w:rFonts w:ascii="Calibri" w:hAnsi="Calibri"/>
          <w:color w:val="000000"/>
          <w:spacing w:val="1"/>
          <w:szCs w:val="22"/>
          <w:lang w:val="en-US"/>
        </w:rPr>
        <w:t xml:space="preserve"> </w:t>
      </w:r>
      <w:r w:rsidRPr="0061448E">
        <w:rPr>
          <w:rFonts w:ascii="Calibri" w:hAnsi="Calibri"/>
          <w:color w:val="000000"/>
          <w:szCs w:val="22"/>
          <w:lang w:val="en-US"/>
        </w:rPr>
        <w:t>boats.</w:t>
      </w:r>
    </w:p>
    <w:p w14:paraId="39496AAB" w14:textId="621B12A8" w:rsidR="00C91F48" w:rsidRPr="007A3283" w:rsidRDefault="00000000" w:rsidP="007A3283">
      <w:pPr>
        <w:numPr>
          <w:ilvl w:val="1"/>
          <w:numId w:val="2"/>
        </w:numPr>
        <w:tabs>
          <w:tab w:val="left" w:pos="1001"/>
        </w:tabs>
        <w:spacing w:before="80" w:after="80"/>
        <w:rPr>
          <w:rFonts w:ascii="Calibri" w:hAnsi="Calibri"/>
        </w:rPr>
      </w:pPr>
      <w:r w:rsidRPr="007A3283">
        <w:rPr>
          <w:rFonts w:ascii="Calibri" w:hAnsi="Calibri"/>
          <w:color w:val="000000"/>
          <w:lang w:val="en-US"/>
        </w:rPr>
        <w:t xml:space="preserve">Only skippers and crew eligible to compete under the </w:t>
      </w:r>
      <w:r>
        <w:rPr>
          <w:rFonts w:ascii="Calibri" w:hAnsi="Calibri"/>
          <w:color w:val="000000"/>
          <w:szCs w:val="22"/>
          <w:lang w:val="en-US"/>
        </w:rPr>
        <w:t xml:space="preserve">WS </w:t>
      </w:r>
      <w:r w:rsidRPr="007A3283">
        <w:rPr>
          <w:rFonts w:ascii="Calibri" w:hAnsi="Calibri"/>
          <w:color w:val="000000"/>
          <w:lang w:val="en-US"/>
        </w:rPr>
        <w:t>Eligibility Code are to compete in this</w:t>
      </w:r>
      <w:r w:rsidRPr="007A3283">
        <w:rPr>
          <w:rFonts w:ascii="Calibri" w:hAnsi="Calibri"/>
          <w:color w:val="000000"/>
          <w:spacing w:val="-27"/>
          <w:lang w:val="en-US"/>
        </w:rPr>
        <w:t xml:space="preserve"> </w:t>
      </w:r>
      <w:r w:rsidRPr="007A3283">
        <w:rPr>
          <w:rFonts w:ascii="Calibri" w:hAnsi="Calibri"/>
          <w:color w:val="000000"/>
          <w:lang w:val="en-US"/>
        </w:rPr>
        <w:t>regatta.</w:t>
      </w:r>
    </w:p>
    <w:p w14:paraId="508DFFC8" w14:textId="416C2520" w:rsidR="00C91F48" w:rsidRDefault="00B21DFF">
      <w:pPr>
        <w:numPr>
          <w:ilvl w:val="1"/>
          <w:numId w:val="2"/>
        </w:numPr>
        <w:tabs>
          <w:tab w:val="left" w:pos="1061"/>
        </w:tabs>
        <w:spacing w:before="80" w:after="80" w:line="259" w:lineRule="auto"/>
        <w:ind w:left="1061" w:right="465" w:hanging="491"/>
        <w:rPr>
          <w:rFonts w:ascii="Calibri" w:hAnsi="Calibri" w:cs="Calibri"/>
          <w:szCs w:val="22"/>
          <w:lang w:val="en-US"/>
        </w:rPr>
      </w:pPr>
      <w:r>
        <w:rPr>
          <w:rFonts w:ascii="Calibri" w:hAnsi="Calibri" w:cs="Calibri"/>
        </w:rPr>
        <w:t>Individual and support/coach vessels shall register in advance and check in with the OA during</w:t>
      </w:r>
      <w:r>
        <w:rPr>
          <w:rFonts w:ascii="Calibri" w:hAnsi="Calibri" w:cs="Calibri"/>
          <w:spacing w:val="-2"/>
        </w:rPr>
        <w:t xml:space="preserve"> </w:t>
      </w:r>
      <w:r>
        <w:rPr>
          <w:rFonts w:ascii="Calibri" w:hAnsi="Calibri" w:cs="Calibri"/>
        </w:rPr>
        <w:t>registration</w:t>
      </w:r>
      <w:r>
        <w:rPr>
          <w:rFonts w:ascii="Calibri" w:hAnsi="Calibri" w:cs="Calibri"/>
          <w:spacing w:val="-3"/>
        </w:rPr>
        <w:t xml:space="preserve"> </w:t>
      </w:r>
      <w:r>
        <w:rPr>
          <w:rFonts w:ascii="Calibri" w:hAnsi="Calibri" w:cs="Calibri"/>
        </w:rPr>
        <w:t>at</w:t>
      </w:r>
      <w:r>
        <w:rPr>
          <w:rFonts w:ascii="Calibri" w:hAnsi="Calibri" w:cs="Calibri"/>
          <w:spacing w:val="-3"/>
        </w:rPr>
        <w:t xml:space="preserve"> </w:t>
      </w:r>
      <w:r>
        <w:rPr>
          <w:rFonts w:ascii="Calibri" w:hAnsi="Calibri" w:cs="Calibri"/>
        </w:rPr>
        <w:t>the</w:t>
      </w:r>
      <w:r>
        <w:rPr>
          <w:rFonts w:ascii="Calibri" w:hAnsi="Calibri" w:cs="Calibri"/>
          <w:spacing w:val="-3"/>
        </w:rPr>
        <w:t xml:space="preserve"> </w:t>
      </w:r>
      <w:r>
        <w:rPr>
          <w:rFonts w:ascii="Calibri" w:hAnsi="Calibri" w:cs="Calibri"/>
        </w:rPr>
        <w:t>regatta</w:t>
      </w:r>
      <w:r>
        <w:rPr>
          <w:rFonts w:ascii="Calibri" w:hAnsi="Calibri" w:cs="Calibri"/>
          <w:spacing w:val="-4"/>
        </w:rPr>
        <w:t xml:space="preserve"> </w:t>
      </w:r>
      <w:r>
        <w:rPr>
          <w:rFonts w:ascii="Calibri" w:hAnsi="Calibri" w:cs="Calibri"/>
        </w:rPr>
        <w:t>registration</w:t>
      </w:r>
      <w:r>
        <w:rPr>
          <w:rFonts w:ascii="Calibri" w:hAnsi="Calibri" w:cs="Calibri"/>
          <w:spacing w:val="-3"/>
        </w:rPr>
        <w:t xml:space="preserve"> </w:t>
      </w:r>
      <w:r>
        <w:rPr>
          <w:rFonts w:ascii="Calibri" w:hAnsi="Calibri" w:cs="Calibri"/>
        </w:rPr>
        <w:t>desk</w:t>
      </w:r>
      <w:r>
        <w:rPr>
          <w:rFonts w:ascii="Calibri" w:hAnsi="Calibri" w:cs="Calibri"/>
          <w:spacing w:val="-4"/>
        </w:rPr>
        <w:t xml:space="preserve"> </w:t>
      </w:r>
      <w:r>
        <w:rPr>
          <w:rFonts w:ascii="Calibri" w:hAnsi="Calibri" w:cs="Calibri"/>
        </w:rPr>
        <w:t>and</w:t>
      </w:r>
      <w:r>
        <w:rPr>
          <w:rFonts w:ascii="Calibri" w:hAnsi="Calibri" w:cs="Calibri"/>
          <w:spacing w:val="-4"/>
        </w:rPr>
        <w:t xml:space="preserve"> </w:t>
      </w:r>
      <w:r>
        <w:rPr>
          <w:rFonts w:ascii="Calibri" w:hAnsi="Calibri" w:cs="Calibri"/>
        </w:rPr>
        <w:t>shall</w:t>
      </w:r>
      <w:r>
        <w:rPr>
          <w:rFonts w:ascii="Calibri" w:hAnsi="Calibri" w:cs="Calibri"/>
          <w:spacing w:val="-3"/>
        </w:rPr>
        <w:t xml:space="preserve"> </w:t>
      </w:r>
      <w:r>
        <w:rPr>
          <w:rFonts w:ascii="Calibri" w:hAnsi="Calibri" w:cs="Calibri"/>
        </w:rPr>
        <w:t>comply</w:t>
      </w:r>
      <w:r>
        <w:rPr>
          <w:rFonts w:ascii="Calibri" w:hAnsi="Calibri" w:cs="Calibri"/>
          <w:spacing w:val="-3"/>
        </w:rPr>
        <w:t xml:space="preserve"> </w:t>
      </w:r>
      <w:r>
        <w:rPr>
          <w:rFonts w:ascii="Calibri" w:hAnsi="Calibri" w:cs="Calibri"/>
        </w:rPr>
        <w:t>with</w:t>
      </w:r>
      <w:r>
        <w:rPr>
          <w:rFonts w:ascii="Calibri" w:hAnsi="Calibri" w:cs="Calibri"/>
          <w:spacing w:val="-3"/>
        </w:rPr>
        <w:t xml:space="preserve"> </w:t>
      </w:r>
      <w:r>
        <w:rPr>
          <w:rFonts w:ascii="Calibri" w:hAnsi="Calibri" w:cs="Calibri"/>
        </w:rPr>
        <w:t>all</w:t>
      </w:r>
      <w:r>
        <w:rPr>
          <w:rFonts w:ascii="Calibri" w:hAnsi="Calibri" w:cs="Calibri"/>
          <w:spacing w:val="-3"/>
        </w:rPr>
        <w:t xml:space="preserve"> </w:t>
      </w:r>
      <w:r>
        <w:rPr>
          <w:rFonts w:ascii="Calibri" w:hAnsi="Calibri" w:cs="Calibri"/>
        </w:rPr>
        <w:t>applicable</w:t>
      </w:r>
      <w:r>
        <w:rPr>
          <w:rFonts w:ascii="Calibri" w:hAnsi="Calibri" w:cs="Calibri"/>
          <w:spacing w:val="-2"/>
        </w:rPr>
        <w:t xml:space="preserve"> </w:t>
      </w:r>
      <w:r>
        <w:rPr>
          <w:rFonts w:ascii="Calibri" w:hAnsi="Calibri" w:cs="Calibri"/>
        </w:rPr>
        <w:t>event</w:t>
      </w:r>
      <w:r>
        <w:rPr>
          <w:rFonts w:ascii="Calibri" w:hAnsi="Calibri" w:cs="Calibri"/>
          <w:spacing w:val="-2"/>
        </w:rPr>
        <w:t xml:space="preserve"> </w:t>
      </w:r>
      <w:r>
        <w:rPr>
          <w:rFonts w:ascii="Calibri" w:hAnsi="Calibri" w:cs="Calibri"/>
        </w:rPr>
        <w:t>documents, RRS, and</w:t>
      </w:r>
      <w:r>
        <w:rPr>
          <w:rFonts w:ascii="Calibri" w:hAnsi="Calibri" w:cs="Calibri"/>
          <w:spacing w:val="-3"/>
        </w:rPr>
        <w:t xml:space="preserve"> </w:t>
      </w:r>
      <w:r>
        <w:rPr>
          <w:rFonts w:ascii="Calibri" w:hAnsi="Calibri" w:cs="Calibri"/>
        </w:rPr>
        <w:t>STCRs.</w:t>
      </w:r>
    </w:p>
    <w:p w14:paraId="729A7771" w14:textId="7E81E5A3" w:rsidR="00C91F48" w:rsidRPr="007A3283" w:rsidRDefault="00000000" w:rsidP="007A3283">
      <w:pPr>
        <w:numPr>
          <w:ilvl w:val="1"/>
          <w:numId w:val="2"/>
        </w:numPr>
        <w:tabs>
          <w:tab w:val="left" w:pos="1001"/>
        </w:tabs>
        <w:spacing w:before="80" w:after="80" w:line="259" w:lineRule="auto"/>
        <w:ind w:right="631"/>
        <w:rPr>
          <w:rFonts w:ascii="Calibri" w:hAnsi="Calibri"/>
        </w:rPr>
      </w:pPr>
      <w:r>
        <w:rPr>
          <w:rFonts w:ascii="Calibri" w:hAnsi="Calibri"/>
          <w:color w:val="000000"/>
          <w:szCs w:val="22"/>
          <w:lang w:val="en-US"/>
        </w:rPr>
        <w:t>Only</w:t>
      </w:r>
      <w:r>
        <w:rPr>
          <w:rFonts w:ascii="Calibri" w:hAnsi="Calibri"/>
          <w:color w:val="000000"/>
          <w:spacing w:val="-3"/>
          <w:szCs w:val="22"/>
          <w:lang w:val="en-US"/>
        </w:rPr>
        <w:t xml:space="preserve"> </w:t>
      </w:r>
      <w:r>
        <w:rPr>
          <w:rFonts w:ascii="Calibri" w:hAnsi="Calibri"/>
          <w:color w:val="000000"/>
          <w:szCs w:val="22"/>
          <w:lang w:val="en-US"/>
        </w:rPr>
        <w:t>boats/competitors</w:t>
      </w:r>
      <w:r>
        <w:rPr>
          <w:rFonts w:ascii="Calibri" w:hAnsi="Calibri"/>
          <w:color w:val="000000"/>
          <w:spacing w:val="-4"/>
          <w:szCs w:val="22"/>
          <w:lang w:val="en-US"/>
        </w:rPr>
        <w:t xml:space="preserve"> </w:t>
      </w:r>
      <w:r>
        <w:rPr>
          <w:rFonts w:ascii="Calibri" w:hAnsi="Calibri"/>
          <w:color w:val="000000"/>
          <w:szCs w:val="22"/>
          <w:lang w:val="en-US"/>
        </w:rPr>
        <w:t>that</w:t>
      </w:r>
      <w:r>
        <w:rPr>
          <w:rFonts w:ascii="Calibri" w:hAnsi="Calibri"/>
          <w:color w:val="000000"/>
          <w:spacing w:val="-2"/>
          <w:szCs w:val="22"/>
          <w:lang w:val="en-US"/>
        </w:rPr>
        <w:t xml:space="preserve"> </w:t>
      </w:r>
      <w:r>
        <w:rPr>
          <w:rFonts w:ascii="Calibri" w:hAnsi="Calibri"/>
          <w:color w:val="000000"/>
          <w:szCs w:val="22"/>
          <w:lang w:val="en-US"/>
        </w:rPr>
        <w:t>have</w:t>
      </w:r>
      <w:r>
        <w:rPr>
          <w:rFonts w:ascii="Calibri" w:hAnsi="Calibri"/>
          <w:color w:val="000000"/>
          <w:spacing w:val="-2"/>
          <w:szCs w:val="22"/>
          <w:lang w:val="en-US"/>
        </w:rPr>
        <w:t xml:space="preserve"> </w:t>
      </w:r>
      <w:r>
        <w:rPr>
          <w:rFonts w:ascii="Calibri" w:hAnsi="Calibri"/>
          <w:color w:val="000000"/>
          <w:szCs w:val="22"/>
          <w:lang w:val="en-US"/>
        </w:rPr>
        <w:t>met</w:t>
      </w:r>
      <w:r>
        <w:rPr>
          <w:rFonts w:ascii="Calibri" w:hAnsi="Calibri"/>
          <w:color w:val="000000"/>
          <w:spacing w:val="-2"/>
          <w:szCs w:val="22"/>
          <w:lang w:val="en-US"/>
        </w:rPr>
        <w:t xml:space="preserve"> </w:t>
      </w:r>
      <w:r>
        <w:rPr>
          <w:rFonts w:ascii="Calibri" w:hAnsi="Calibri"/>
          <w:color w:val="000000"/>
          <w:szCs w:val="22"/>
          <w:lang w:val="en-US"/>
        </w:rPr>
        <w:t>the</w:t>
      </w:r>
      <w:r>
        <w:rPr>
          <w:rFonts w:ascii="Calibri" w:hAnsi="Calibri"/>
          <w:color w:val="000000"/>
          <w:spacing w:val="-3"/>
          <w:szCs w:val="22"/>
          <w:lang w:val="en-US"/>
        </w:rPr>
        <w:t xml:space="preserve"> </w:t>
      </w:r>
      <w:r>
        <w:rPr>
          <w:rFonts w:ascii="Calibri" w:hAnsi="Calibri"/>
          <w:color w:val="000000"/>
          <w:szCs w:val="22"/>
          <w:lang w:val="en-US"/>
        </w:rPr>
        <w:t>following</w:t>
      </w:r>
      <w:r>
        <w:rPr>
          <w:rFonts w:ascii="Calibri" w:hAnsi="Calibri"/>
          <w:color w:val="000000"/>
          <w:spacing w:val="-1"/>
          <w:szCs w:val="22"/>
          <w:lang w:val="en-US"/>
        </w:rPr>
        <w:t xml:space="preserve"> </w:t>
      </w:r>
      <w:r>
        <w:rPr>
          <w:rFonts w:ascii="Calibri" w:hAnsi="Calibri"/>
          <w:color w:val="000000"/>
          <w:szCs w:val="22"/>
          <w:lang w:val="en-US"/>
        </w:rPr>
        <w:t>conditions</w:t>
      </w:r>
      <w:r>
        <w:rPr>
          <w:rFonts w:ascii="Calibri" w:hAnsi="Calibri"/>
          <w:color w:val="000000"/>
          <w:spacing w:val="-5"/>
          <w:szCs w:val="22"/>
          <w:lang w:val="en-US"/>
        </w:rPr>
        <w:t xml:space="preserve"> </w:t>
      </w:r>
      <w:r>
        <w:rPr>
          <w:rFonts w:ascii="Calibri" w:hAnsi="Calibri"/>
          <w:color w:val="000000"/>
          <w:szCs w:val="22"/>
          <w:lang w:val="en-US"/>
        </w:rPr>
        <w:t>prior</w:t>
      </w:r>
      <w:r>
        <w:rPr>
          <w:rFonts w:ascii="Calibri" w:hAnsi="Calibri"/>
          <w:color w:val="000000"/>
          <w:spacing w:val="-4"/>
          <w:szCs w:val="22"/>
          <w:lang w:val="en-US"/>
        </w:rPr>
        <w:t xml:space="preserve"> </w:t>
      </w:r>
      <w:r>
        <w:rPr>
          <w:rFonts w:ascii="Calibri" w:hAnsi="Calibri"/>
          <w:color w:val="000000"/>
          <w:szCs w:val="22"/>
          <w:lang w:val="en-US"/>
        </w:rPr>
        <w:t>to</w:t>
      </w:r>
      <w:r>
        <w:rPr>
          <w:rFonts w:ascii="Calibri" w:hAnsi="Calibri"/>
          <w:color w:val="000000"/>
          <w:spacing w:val="-3"/>
          <w:szCs w:val="22"/>
          <w:lang w:val="en-US"/>
        </w:rPr>
        <w:t xml:space="preserve"> </w:t>
      </w:r>
      <w:proofErr w:type="spellStart"/>
      <w:r w:rsidR="0061448E">
        <w:rPr>
          <w:rFonts w:ascii="Calibri" w:hAnsi="Calibri" w:cs="Calibri"/>
          <w:szCs w:val="22"/>
        </w:rPr>
        <w:t>mo</w:t>
      </w:r>
      <w:proofErr w:type="spellEnd"/>
      <w:r w:rsidR="0061448E">
        <w:rPr>
          <w:rFonts w:ascii="Calibri" w:hAnsi="Calibri" w:cs="Calibri"/>
          <w:szCs w:val="22"/>
        </w:rPr>
        <w:t>/</w:t>
      </w:r>
      <w:proofErr w:type="spellStart"/>
      <w:r w:rsidR="0061448E">
        <w:rPr>
          <w:rFonts w:ascii="Calibri" w:hAnsi="Calibri" w:cs="Calibri"/>
          <w:szCs w:val="22"/>
        </w:rPr>
        <w:t>day</w:t>
      </w:r>
      <w:proofErr w:type="spellEnd"/>
      <w:r w:rsidR="0061448E">
        <w:rPr>
          <w:rFonts w:ascii="Calibri" w:hAnsi="Calibri" w:cs="Calibri"/>
          <w:szCs w:val="22"/>
        </w:rPr>
        <w:t>/</w:t>
      </w:r>
      <w:proofErr w:type="spellStart"/>
      <w:r w:rsidR="0061448E">
        <w:rPr>
          <w:rFonts w:ascii="Calibri" w:hAnsi="Calibri" w:cs="Calibri"/>
          <w:szCs w:val="22"/>
        </w:rPr>
        <w:t>year</w:t>
      </w:r>
      <w:proofErr w:type="spellEnd"/>
      <w:r>
        <w:rPr>
          <w:rFonts w:ascii="Calibri" w:hAnsi="Calibri"/>
          <w:color w:val="000000"/>
          <w:szCs w:val="22"/>
          <w:lang w:val="en-US"/>
        </w:rPr>
        <w:t>,</w:t>
      </w:r>
      <w:r>
        <w:rPr>
          <w:rFonts w:ascii="Calibri" w:hAnsi="Calibri"/>
          <w:color w:val="000000"/>
          <w:spacing w:val="-3"/>
          <w:szCs w:val="22"/>
          <w:lang w:val="en-US"/>
        </w:rPr>
        <w:t xml:space="preserve"> </w:t>
      </w:r>
      <w:r>
        <w:rPr>
          <w:rFonts w:ascii="Calibri" w:hAnsi="Calibri"/>
          <w:color w:val="000000"/>
          <w:szCs w:val="22"/>
          <w:lang w:val="en-US"/>
        </w:rPr>
        <w:t>may compete:</w:t>
      </w:r>
      <w:r>
        <w:rPr>
          <w:rFonts w:ascii="Calibri" w:hAnsi="Calibri"/>
          <w:color w:val="000000"/>
          <w:szCs w:val="22"/>
          <w:lang w:val="en-US"/>
        </w:rPr>
        <w:br/>
      </w:r>
      <w:r w:rsidRPr="007A3283">
        <w:rPr>
          <w:rFonts w:ascii="Calibri" w:hAnsi="Calibri"/>
          <w:color w:val="000000"/>
          <w:lang w:val="en-US"/>
        </w:rPr>
        <w:t>(a) All fees are paid;</w:t>
      </w:r>
      <w:r>
        <w:rPr>
          <w:rFonts w:ascii="Calibri" w:hAnsi="Calibri"/>
          <w:color w:val="000000"/>
          <w:szCs w:val="22"/>
          <w:lang w:val="en-US"/>
        </w:rPr>
        <w:br/>
      </w:r>
      <w:r w:rsidRPr="007A3283">
        <w:rPr>
          <w:rFonts w:ascii="Calibri" w:hAnsi="Calibri"/>
          <w:color w:val="000000"/>
          <w:lang w:val="en-US"/>
        </w:rPr>
        <w:t xml:space="preserve">(b) </w:t>
      </w:r>
      <w:r>
        <w:rPr>
          <w:rFonts w:ascii="Calibri" w:hAnsi="Calibri"/>
          <w:color w:val="000000"/>
          <w:szCs w:val="22"/>
          <w:lang w:val="en-US"/>
        </w:rPr>
        <w:t>Equipment measurement, inspection,</w:t>
      </w:r>
      <w:r w:rsidRPr="007A3283">
        <w:rPr>
          <w:rFonts w:ascii="Calibri" w:hAnsi="Calibri"/>
          <w:color w:val="000000"/>
          <w:lang w:val="en-US"/>
        </w:rPr>
        <w:t xml:space="preserve"> and crew weight-in are completed; and</w:t>
      </w:r>
      <w:r>
        <w:rPr>
          <w:rFonts w:ascii="Calibri" w:hAnsi="Calibri"/>
          <w:color w:val="000000"/>
          <w:szCs w:val="22"/>
          <w:lang w:val="en-US"/>
        </w:rPr>
        <w:br/>
      </w:r>
      <w:r w:rsidRPr="007A3283">
        <w:rPr>
          <w:rFonts w:ascii="Calibri" w:hAnsi="Calibri"/>
          <w:color w:val="000000"/>
          <w:lang w:val="en-US"/>
        </w:rPr>
        <w:t>(c) Proof of insurance is</w:t>
      </w:r>
      <w:r w:rsidRPr="007A3283">
        <w:rPr>
          <w:rFonts w:ascii="Calibri" w:hAnsi="Calibri"/>
          <w:color w:val="000000"/>
          <w:spacing w:val="-13"/>
          <w:lang w:val="en-US"/>
        </w:rPr>
        <w:t xml:space="preserve"> </w:t>
      </w:r>
      <w:r w:rsidRPr="007A3283">
        <w:rPr>
          <w:rFonts w:ascii="Calibri" w:hAnsi="Calibri"/>
          <w:color w:val="000000"/>
          <w:lang w:val="en-US"/>
        </w:rPr>
        <w:t>provided.</w:t>
      </w:r>
    </w:p>
    <w:p w14:paraId="2AE51773" w14:textId="77777777" w:rsidR="00C91F48" w:rsidRPr="007A3283" w:rsidRDefault="00C91F48" w:rsidP="007A3283">
      <w:pPr>
        <w:spacing w:before="10"/>
        <w:rPr>
          <w:rFonts w:ascii="Calibri" w:hAnsi="Calibri"/>
          <w:color w:val="000000"/>
        </w:rPr>
      </w:pPr>
    </w:p>
    <w:p w14:paraId="5D1F61EA" w14:textId="5392AE35" w:rsidR="00B10FA4" w:rsidRPr="00A43CA0" w:rsidRDefault="00B21DFF" w:rsidP="00A43CA0">
      <w:pPr>
        <w:pStyle w:val="ListParagraph"/>
        <w:numPr>
          <w:ilvl w:val="0"/>
          <w:numId w:val="3"/>
        </w:numPr>
        <w:rPr>
          <w:rFonts w:ascii="Calibri" w:hAnsi="Calibri"/>
          <w:b/>
          <w:color w:val="000000"/>
          <w:lang w:val="en-US"/>
        </w:rPr>
      </w:pPr>
      <w:r w:rsidRPr="00A43CA0">
        <w:rPr>
          <w:rFonts w:ascii="Calibri" w:hAnsi="Calibri"/>
          <w:b/>
          <w:bCs/>
          <w:color w:val="000000"/>
          <w:szCs w:val="22"/>
          <w:lang w:val="en-US"/>
        </w:rPr>
        <w:t>[NP]</w:t>
      </w:r>
      <w:r w:rsidRPr="007A3283">
        <w:rPr>
          <w:rFonts w:ascii="Calibri" w:hAnsi="Calibri"/>
          <w:lang w:val="en-US"/>
        </w:rPr>
        <w:t xml:space="preserve"> </w:t>
      </w:r>
      <w:r w:rsidRPr="007A3283">
        <w:rPr>
          <w:rFonts w:ascii="Calibri" w:hAnsi="Calibri"/>
          <w:b/>
          <w:color w:val="000000"/>
          <w:lang w:val="en-US"/>
        </w:rPr>
        <w:t>FEES</w:t>
      </w:r>
    </w:p>
    <w:p w14:paraId="56765C07" w14:textId="62CD4D1E" w:rsidR="007A464B" w:rsidRPr="007A464B" w:rsidRDefault="00687110" w:rsidP="00687110">
      <w:pPr>
        <w:ind w:left="720"/>
      </w:pPr>
      <w:r>
        <w:rPr>
          <w:rFonts w:ascii="Calibri" w:hAnsi="Calibri" w:cs="Calibri"/>
          <w:lang w:val="en-US"/>
        </w:rPr>
        <w:t xml:space="preserve">5.1 </w:t>
      </w:r>
      <w:r w:rsidR="00A43CA0" w:rsidRPr="0061448E">
        <w:rPr>
          <w:rFonts w:ascii="Calibri" w:hAnsi="Calibri" w:cs="Calibri"/>
        </w:rPr>
        <w:t xml:space="preserve">The </w:t>
      </w:r>
      <w:proofErr w:type="spellStart"/>
      <w:r w:rsidR="00A43CA0" w:rsidRPr="0061448E">
        <w:rPr>
          <w:rFonts w:ascii="Calibri" w:hAnsi="Calibri" w:cs="Calibri"/>
          <w:szCs w:val="22"/>
        </w:rPr>
        <w:t>entry</w:t>
      </w:r>
      <w:proofErr w:type="spellEnd"/>
      <w:r w:rsidR="00A43CA0" w:rsidRPr="0061448E">
        <w:rPr>
          <w:rFonts w:ascii="Calibri" w:hAnsi="Calibri" w:cs="Calibri"/>
          <w:szCs w:val="22"/>
        </w:rPr>
        <w:t xml:space="preserve"> </w:t>
      </w:r>
      <w:proofErr w:type="spellStart"/>
      <w:r w:rsidR="00A43CA0" w:rsidRPr="0061448E">
        <w:rPr>
          <w:rFonts w:ascii="Calibri" w:hAnsi="Calibri" w:cs="Calibri"/>
          <w:szCs w:val="22"/>
        </w:rPr>
        <w:t>fee</w:t>
      </w:r>
      <w:proofErr w:type="spellEnd"/>
      <w:r w:rsidR="00A43CA0" w:rsidRPr="0061448E">
        <w:rPr>
          <w:rFonts w:ascii="Calibri" w:hAnsi="Calibri" w:cs="Calibri"/>
          <w:szCs w:val="22"/>
        </w:rPr>
        <w:t xml:space="preserve"> is </w:t>
      </w:r>
      <w:proofErr w:type="spellStart"/>
      <w:r w:rsidR="0061448E" w:rsidRPr="0061448E">
        <w:rPr>
          <w:rFonts w:ascii="Calibri" w:hAnsi="Calibri" w:cs="Calibri"/>
          <w:szCs w:val="22"/>
        </w:rPr>
        <w:t>xyz</w:t>
      </w:r>
      <w:proofErr w:type="spellEnd"/>
      <w:r w:rsidR="00A43CA0" w:rsidRPr="0061448E">
        <w:rPr>
          <w:rFonts w:ascii="Calibri" w:hAnsi="Calibri" w:cs="Calibri"/>
          <w:szCs w:val="22"/>
        </w:rPr>
        <w:t xml:space="preserve">. The </w:t>
      </w:r>
      <w:proofErr w:type="spellStart"/>
      <w:r w:rsidR="00A43CA0" w:rsidRPr="0061448E">
        <w:rPr>
          <w:rFonts w:ascii="Calibri" w:hAnsi="Calibri" w:cs="Calibri"/>
          <w:szCs w:val="22"/>
        </w:rPr>
        <w:t>entry</w:t>
      </w:r>
      <w:proofErr w:type="spellEnd"/>
      <w:r w:rsidR="00A43CA0" w:rsidRPr="0061448E">
        <w:rPr>
          <w:rFonts w:ascii="Calibri" w:hAnsi="Calibri" w:cs="Calibri"/>
          <w:szCs w:val="22"/>
        </w:rPr>
        <w:t xml:space="preserve"> </w:t>
      </w:r>
      <w:proofErr w:type="spellStart"/>
      <w:r w:rsidR="00A43CA0" w:rsidRPr="0061448E">
        <w:rPr>
          <w:rFonts w:ascii="Calibri" w:hAnsi="Calibri" w:cs="Calibri"/>
          <w:szCs w:val="22"/>
        </w:rPr>
        <w:t>fee</w:t>
      </w:r>
      <w:proofErr w:type="spellEnd"/>
      <w:r w:rsidR="00A43CA0" w:rsidRPr="0061448E">
        <w:rPr>
          <w:rFonts w:ascii="Calibri" w:hAnsi="Calibri" w:cs="Calibri"/>
          <w:szCs w:val="22"/>
        </w:rPr>
        <w:t xml:space="preserve"> for U30 teams is </w:t>
      </w:r>
      <w:proofErr w:type="spellStart"/>
      <w:r w:rsidR="00A43CA0" w:rsidRPr="0061448E">
        <w:rPr>
          <w:rFonts w:ascii="Calibri" w:hAnsi="Calibri" w:cs="Calibri"/>
          <w:szCs w:val="22"/>
        </w:rPr>
        <w:t>discounted</w:t>
      </w:r>
      <w:proofErr w:type="spellEnd"/>
      <w:r w:rsidR="00A43CA0" w:rsidRPr="0061448E">
        <w:rPr>
          <w:rFonts w:ascii="Calibri" w:hAnsi="Calibri" w:cs="Calibri"/>
          <w:szCs w:val="22"/>
        </w:rPr>
        <w:t xml:space="preserve"> to </w:t>
      </w:r>
      <w:r w:rsidR="0061448E" w:rsidRPr="0061448E">
        <w:rPr>
          <w:rFonts w:ascii="Calibri" w:hAnsi="Calibri" w:cs="Calibri"/>
          <w:szCs w:val="22"/>
        </w:rPr>
        <w:t xml:space="preserve">50% of the </w:t>
      </w:r>
      <w:proofErr w:type="spellStart"/>
      <w:r w:rsidR="0061448E" w:rsidRPr="0061448E">
        <w:rPr>
          <w:rFonts w:ascii="Calibri" w:hAnsi="Calibri" w:cs="Calibri"/>
          <w:szCs w:val="22"/>
        </w:rPr>
        <w:t>regular</w:t>
      </w:r>
      <w:proofErr w:type="spellEnd"/>
      <w:r w:rsidR="0061448E" w:rsidRPr="0061448E">
        <w:rPr>
          <w:rFonts w:ascii="Calibri" w:hAnsi="Calibri" w:cs="Calibri"/>
          <w:szCs w:val="22"/>
        </w:rPr>
        <w:t xml:space="preserve"> </w:t>
      </w:r>
      <w:proofErr w:type="spellStart"/>
      <w:r w:rsidR="0061448E" w:rsidRPr="0061448E">
        <w:rPr>
          <w:rFonts w:ascii="Calibri" w:hAnsi="Calibri" w:cs="Calibri"/>
          <w:szCs w:val="22"/>
        </w:rPr>
        <w:t>entry</w:t>
      </w:r>
      <w:proofErr w:type="spellEnd"/>
      <w:r w:rsidR="0061448E" w:rsidRPr="0061448E">
        <w:rPr>
          <w:rFonts w:ascii="Calibri" w:hAnsi="Calibri" w:cs="Calibri"/>
          <w:szCs w:val="22"/>
        </w:rPr>
        <w:t xml:space="preserve"> </w:t>
      </w:r>
      <w:proofErr w:type="spellStart"/>
      <w:proofErr w:type="gramStart"/>
      <w:r w:rsidR="0061448E" w:rsidRPr="0061448E">
        <w:rPr>
          <w:rFonts w:ascii="Calibri" w:hAnsi="Calibri" w:cs="Calibri"/>
          <w:szCs w:val="22"/>
        </w:rPr>
        <w:t>fee</w:t>
      </w:r>
      <w:proofErr w:type="spellEnd"/>
      <w:r w:rsidR="00A43CA0" w:rsidRPr="0061448E">
        <w:rPr>
          <w:rFonts w:ascii="Calibri" w:hAnsi="Calibri" w:cs="Calibri"/>
          <w:szCs w:val="22"/>
        </w:rPr>
        <w:t xml:space="preserve"> .</w:t>
      </w:r>
      <w:proofErr w:type="gramEnd"/>
      <w:r w:rsidR="00A43CA0" w:rsidRPr="0061448E">
        <w:rPr>
          <w:rFonts w:ascii="Calibri" w:hAnsi="Calibri" w:cs="Calibri"/>
          <w:szCs w:val="22"/>
        </w:rPr>
        <w:t xml:space="preserve"> </w:t>
      </w:r>
      <w:r w:rsidR="00DC23B1">
        <w:rPr>
          <w:rFonts w:ascii="Calibri" w:hAnsi="Calibri" w:cs="Calibri"/>
          <w:szCs w:val="22"/>
        </w:rPr>
        <w:t xml:space="preserve">No Star Class </w:t>
      </w:r>
      <w:proofErr w:type="spellStart"/>
      <w:r w:rsidR="00DC23B1">
        <w:rPr>
          <w:rFonts w:ascii="Calibri" w:hAnsi="Calibri" w:cs="Calibri"/>
          <w:szCs w:val="22"/>
        </w:rPr>
        <w:t>fee</w:t>
      </w:r>
      <w:proofErr w:type="spellEnd"/>
      <w:r w:rsidR="00DC23B1">
        <w:rPr>
          <w:rFonts w:ascii="Calibri" w:hAnsi="Calibri" w:cs="Calibri"/>
          <w:szCs w:val="22"/>
        </w:rPr>
        <w:t xml:space="preserve"> </w:t>
      </w:r>
      <w:proofErr w:type="spellStart"/>
      <w:r w:rsidR="00DC23B1">
        <w:rPr>
          <w:rFonts w:ascii="Calibri" w:hAnsi="Calibri" w:cs="Calibri"/>
          <w:szCs w:val="22"/>
        </w:rPr>
        <w:t>will</w:t>
      </w:r>
      <w:proofErr w:type="spellEnd"/>
      <w:r w:rsidR="00DC23B1">
        <w:rPr>
          <w:rFonts w:ascii="Calibri" w:hAnsi="Calibri" w:cs="Calibri"/>
          <w:szCs w:val="22"/>
        </w:rPr>
        <w:t xml:space="preserve"> </w:t>
      </w:r>
      <w:proofErr w:type="spellStart"/>
      <w:r w:rsidR="00DC23B1">
        <w:rPr>
          <w:rFonts w:ascii="Calibri" w:hAnsi="Calibri" w:cs="Calibri"/>
          <w:szCs w:val="22"/>
        </w:rPr>
        <w:t>be</w:t>
      </w:r>
      <w:proofErr w:type="spellEnd"/>
      <w:r w:rsidR="00DC23B1">
        <w:rPr>
          <w:rFonts w:ascii="Calibri" w:hAnsi="Calibri" w:cs="Calibri"/>
          <w:szCs w:val="22"/>
        </w:rPr>
        <w:t xml:space="preserve"> </w:t>
      </w:r>
      <w:proofErr w:type="spellStart"/>
      <w:r w:rsidR="00DC23B1">
        <w:rPr>
          <w:rFonts w:ascii="Calibri" w:hAnsi="Calibri" w:cs="Calibri"/>
          <w:szCs w:val="22"/>
        </w:rPr>
        <w:t>collected</w:t>
      </w:r>
      <w:proofErr w:type="spellEnd"/>
      <w:r w:rsidR="00DC23B1">
        <w:rPr>
          <w:rFonts w:ascii="Calibri" w:hAnsi="Calibri" w:cs="Calibri"/>
          <w:szCs w:val="22"/>
        </w:rPr>
        <w:t xml:space="preserve"> on U30 teams. </w:t>
      </w:r>
      <w:r w:rsidR="00A43CA0" w:rsidRPr="0061448E">
        <w:rPr>
          <w:rFonts w:ascii="Calibri" w:hAnsi="Calibri" w:cs="Calibri"/>
          <w:szCs w:val="22"/>
        </w:rPr>
        <w:t xml:space="preserve">The </w:t>
      </w:r>
      <w:proofErr w:type="spellStart"/>
      <w:r w:rsidR="00A43CA0" w:rsidRPr="0061448E">
        <w:rPr>
          <w:rFonts w:ascii="Calibri" w:hAnsi="Calibri" w:cs="Calibri"/>
          <w:szCs w:val="22"/>
        </w:rPr>
        <w:t>fee</w:t>
      </w:r>
      <w:proofErr w:type="spellEnd"/>
      <w:r w:rsidR="00A43CA0" w:rsidRPr="0061448E">
        <w:rPr>
          <w:rFonts w:ascii="Calibri" w:hAnsi="Calibri" w:cs="Calibri"/>
          <w:szCs w:val="22"/>
        </w:rPr>
        <w:t xml:space="preserve"> </w:t>
      </w:r>
      <w:proofErr w:type="spellStart"/>
      <w:r w:rsidR="00A43CA0" w:rsidRPr="0061448E">
        <w:rPr>
          <w:rFonts w:ascii="Calibri" w:hAnsi="Calibri" w:cs="Calibri"/>
          <w:szCs w:val="22"/>
        </w:rPr>
        <w:t>includes</w:t>
      </w:r>
      <w:proofErr w:type="spellEnd"/>
      <w:r w:rsidR="00A43CA0" w:rsidRPr="0061448E">
        <w:rPr>
          <w:rFonts w:ascii="Calibri" w:hAnsi="Calibri" w:cs="Calibri"/>
          <w:szCs w:val="22"/>
        </w:rPr>
        <w:t xml:space="preserve"> the Star Class </w:t>
      </w:r>
      <w:proofErr w:type="spellStart"/>
      <w:r w:rsidR="00A43CA0" w:rsidRPr="0061448E">
        <w:rPr>
          <w:rFonts w:ascii="Calibri" w:hAnsi="Calibri" w:cs="Calibri"/>
          <w:szCs w:val="22"/>
        </w:rPr>
        <w:t>fee</w:t>
      </w:r>
      <w:proofErr w:type="spellEnd"/>
      <w:r w:rsidR="00A43CA0" w:rsidRPr="0061448E">
        <w:rPr>
          <w:rFonts w:ascii="Calibri" w:hAnsi="Calibri" w:cs="Calibri"/>
          <w:szCs w:val="22"/>
        </w:rPr>
        <w:t>,</w:t>
      </w:r>
      <w:r w:rsidR="007A464B" w:rsidRPr="0061448E">
        <w:rPr>
          <w:rFonts w:ascii="Calibri" w:hAnsi="Calibri" w:cs="Calibri"/>
          <w:szCs w:val="22"/>
        </w:rPr>
        <w:t xml:space="preserve"> </w:t>
      </w:r>
      <w:proofErr w:type="spellStart"/>
      <w:r w:rsidR="00A43CA0" w:rsidRPr="0061448E">
        <w:rPr>
          <w:rFonts w:ascii="Calibri" w:hAnsi="Calibri" w:cs="Calibri"/>
          <w:szCs w:val="22"/>
        </w:rPr>
        <w:t>boat</w:t>
      </w:r>
      <w:proofErr w:type="spellEnd"/>
      <w:r w:rsidR="00A43CA0" w:rsidRPr="0061448E">
        <w:rPr>
          <w:rFonts w:ascii="Calibri" w:hAnsi="Calibri" w:cs="Calibri"/>
          <w:szCs w:val="22"/>
        </w:rPr>
        <w:t xml:space="preserve"> and trailer </w:t>
      </w:r>
      <w:proofErr w:type="spellStart"/>
      <w:r w:rsidR="00A43CA0" w:rsidRPr="0061448E">
        <w:rPr>
          <w:rFonts w:ascii="Calibri" w:hAnsi="Calibri" w:cs="Calibri"/>
          <w:szCs w:val="22"/>
        </w:rPr>
        <w:t>parking</w:t>
      </w:r>
      <w:proofErr w:type="spellEnd"/>
      <w:r w:rsidR="00A43CA0" w:rsidRPr="0061448E">
        <w:rPr>
          <w:rFonts w:ascii="Calibri" w:hAnsi="Calibri" w:cs="Calibri"/>
          <w:szCs w:val="22"/>
        </w:rPr>
        <w:t xml:space="preserve">, </w:t>
      </w:r>
      <w:proofErr w:type="spellStart"/>
      <w:r w:rsidR="00A43CA0" w:rsidRPr="0061448E">
        <w:rPr>
          <w:rFonts w:ascii="Calibri" w:hAnsi="Calibri" w:cs="Calibri"/>
          <w:szCs w:val="22"/>
        </w:rPr>
        <w:t>launching</w:t>
      </w:r>
      <w:proofErr w:type="spellEnd"/>
      <w:r w:rsidR="00A43CA0" w:rsidRPr="0061448E">
        <w:rPr>
          <w:rFonts w:ascii="Calibri" w:hAnsi="Calibri" w:cs="Calibri"/>
          <w:szCs w:val="22"/>
        </w:rPr>
        <w:t xml:space="preserve">, </w:t>
      </w:r>
      <w:proofErr w:type="spellStart"/>
      <w:r w:rsidR="00A43CA0" w:rsidRPr="0061448E">
        <w:rPr>
          <w:rFonts w:ascii="Calibri" w:hAnsi="Calibri" w:cs="Calibri"/>
          <w:szCs w:val="22"/>
        </w:rPr>
        <w:t>hauling</w:t>
      </w:r>
      <w:proofErr w:type="spellEnd"/>
      <w:r w:rsidR="00A43CA0" w:rsidRPr="0061448E">
        <w:rPr>
          <w:rFonts w:ascii="Calibri" w:hAnsi="Calibri" w:cs="Calibri"/>
          <w:szCs w:val="22"/>
        </w:rPr>
        <w:t xml:space="preserve">, and invitations to social events for skipper and </w:t>
      </w:r>
      <w:proofErr w:type="spellStart"/>
      <w:r w:rsidR="00A43CA0" w:rsidRPr="0061448E">
        <w:rPr>
          <w:rFonts w:ascii="Calibri" w:hAnsi="Calibri" w:cs="Calibri"/>
          <w:szCs w:val="22"/>
        </w:rPr>
        <w:t>crew</w:t>
      </w:r>
      <w:proofErr w:type="spellEnd"/>
      <w:r w:rsidR="00A43CA0" w:rsidRPr="0061448E">
        <w:rPr>
          <w:rFonts w:ascii="Calibri" w:hAnsi="Calibri" w:cs="Calibri"/>
          <w:szCs w:val="22"/>
        </w:rPr>
        <w:t>.</w:t>
      </w:r>
    </w:p>
    <w:p w14:paraId="3CDBD74D" w14:textId="37BC3A50" w:rsidR="00B10FA4" w:rsidRPr="007A464B" w:rsidRDefault="007A464B" w:rsidP="00687110">
      <w:pPr>
        <w:tabs>
          <w:tab w:val="left" w:pos="1001"/>
        </w:tabs>
        <w:spacing w:before="80" w:after="80"/>
        <w:ind w:left="720"/>
        <w:rPr>
          <w:rFonts w:ascii="Calibri" w:hAnsi="Calibri" w:cs="Calibri"/>
          <w:color w:val="000000"/>
          <w:spacing w:val="-1"/>
          <w:szCs w:val="22"/>
          <w:lang w:val="en-US"/>
        </w:rPr>
      </w:pPr>
      <w:r w:rsidRPr="007A464B">
        <w:rPr>
          <w:rFonts w:ascii="Calibri" w:hAnsi="Calibri" w:cs="Calibri"/>
          <w:szCs w:val="22"/>
        </w:rPr>
        <w:t xml:space="preserve">5.2 </w:t>
      </w:r>
      <w:r w:rsidR="00B21DFF" w:rsidRPr="007A3283">
        <w:rPr>
          <w:rFonts w:ascii="Calibri" w:hAnsi="Calibri" w:cs="Calibri"/>
          <w:color w:val="000000"/>
          <w:szCs w:val="22"/>
          <w:lang w:val="en-US"/>
        </w:rPr>
        <w:t>Entry</w:t>
      </w:r>
      <w:r w:rsidR="00B21DFF" w:rsidRPr="007A3283">
        <w:rPr>
          <w:rFonts w:ascii="Calibri" w:hAnsi="Calibri" w:cs="Calibri"/>
          <w:color w:val="000000"/>
          <w:spacing w:val="-3"/>
          <w:szCs w:val="22"/>
        </w:rPr>
        <w:t xml:space="preserve"> </w:t>
      </w:r>
      <w:r w:rsidR="00B21DFF" w:rsidRPr="007A3283">
        <w:rPr>
          <w:rFonts w:ascii="Calibri" w:hAnsi="Calibri" w:cs="Calibri"/>
          <w:color w:val="000000"/>
          <w:szCs w:val="22"/>
          <w:lang w:val="en-US"/>
        </w:rPr>
        <w:t>fees</w:t>
      </w:r>
      <w:r w:rsidR="00B21DFF" w:rsidRPr="007A3283">
        <w:rPr>
          <w:rFonts w:ascii="Calibri" w:hAnsi="Calibri" w:cs="Calibri"/>
          <w:color w:val="000000"/>
          <w:spacing w:val="-3"/>
          <w:szCs w:val="22"/>
        </w:rPr>
        <w:t xml:space="preserve"> </w:t>
      </w:r>
      <w:r w:rsidR="00B21DFF" w:rsidRPr="007A3283">
        <w:rPr>
          <w:rFonts w:ascii="Calibri" w:hAnsi="Calibri" w:cs="Calibri"/>
          <w:color w:val="000000"/>
          <w:szCs w:val="22"/>
          <w:lang w:val="en-US"/>
        </w:rPr>
        <w:t>are</w:t>
      </w:r>
      <w:r w:rsidR="00B21DFF" w:rsidRPr="007A3283">
        <w:rPr>
          <w:rFonts w:ascii="Calibri" w:hAnsi="Calibri" w:cs="Calibri"/>
          <w:color w:val="000000"/>
          <w:spacing w:val="-3"/>
          <w:szCs w:val="22"/>
        </w:rPr>
        <w:t xml:space="preserve"> </w:t>
      </w:r>
      <w:r w:rsidR="00B21DFF" w:rsidRPr="007A3283">
        <w:rPr>
          <w:rFonts w:ascii="Calibri" w:hAnsi="Calibri" w:cs="Calibri"/>
          <w:color w:val="000000"/>
          <w:szCs w:val="22"/>
          <w:lang w:val="en-US"/>
        </w:rPr>
        <w:t>due</w:t>
      </w:r>
      <w:r w:rsidR="00B21DFF" w:rsidRPr="007A3283">
        <w:rPr>
          <w:rFonts w:ascii="Calibri" w:hAnsi="Calibri" w:cs="Calibri"/>
          <w:color w:val="000000"/>
          <w:spacing w:val="-2"/>
          <w:szCs w:val="22"/>
        </w:rPr>
        <w:t xml:space="preserve"> </w:t>
      </w:r>
      <w:r w:rsidR="00B21DFF" w:rsidRPr="007A3283">
        <w:rPr>
          <w:rFonts w:ascii="Calibri" w:hAnsi="Calibri" w:cs="Calibri"/>
          <w:color w:val="000000"/>
          <w:szCs w:val="22"/>
          <w:lang w:val="en-US"/>
        </w:rPr>
        <w:t>at</w:t>
      </w:r>
      <w:r w:rsidR="00B21DFF" w:rsidRPr="007A3283">
        <w:rPr>
          <w:rFonts w:ascii="Calibri" w:hAnsi="Calibri" w:cs="Calibri"/>
          <w:color w:val="000000"/>
          <w:spacing w:val="-2"/>
          <w:szCs w:val="22"/>
        </w:rPr>
        <w:t xml:space="preserve"> </w:t>
      </w:r>
      <w:r w:rsidR="00B21DFF" w:rsidRPr="007A464B">
        <w:rPr>
          <w:rFonts w:ascii="Calibri" w:hAnsi="Calibri" w:cs="Calibri"/>
          <w:color w:val="000000"/>
          <w:szCs w:val="22"/>
          <w:lang w:val="en-US"/>
        </w:rPr>
        <w:t>the</w:t>
      </w:r>
      <w:r w:rsidR="00B21DFF" w:rsidRPr="007A464B">
        <w:rPr>
          <w:rFonts w:ascii="Calibri" w:hAnsi="Calibri" w:cs="Calibri"/>
          <w:color w:val="000000"/>
          <w:spacing w:val="-3"/>
          <w:szCs w:val="22"/>
          <w:lang w:val="en-US"/>
        </w:rPr>
        <w:t xml:space="preserve"> </w:t>
      </w:r>
      <w:r w:rsidR="00B21DFF" w:rsidRPr="007A3283">
        <w:rPr>
          <w:rFonts w:ascii="Calibri" w:hAnsi="Calibri" w:cs="Calibri"/>
          <w:color w:val="000000"/>
          <w:szCs w:val="22"/>
          <w:lang w:val="en-US"/>
        </w:rPr>
        <w:t>time</w:t>
      </w:r>
      <w:r w:rsidR="00B21DFF" w:rsidRPr="007A3283">
        <w:rPr>
          <w:rFonts w:ascii="Calibri" w:hAnsi="Calibri" w:cs="Calibri"/>
          <w:color w:val="000000"/>
          <w:spacing w:val="-2"/>
          <w:szCs w:val="22"/>
        </w:rPr>
        <w:t xml:space="preserve"> </w:t>
      </w:r>
      <w:r w:rsidR="00B21DFF" w:rsidRPr="007A3283">
        <w:rPr>
          <w:rFonts w:ascii="Calibri" w:hAnsi="Calibri" w:cs="Calibri"/>
          <w:color w:val="000000"/>
          <w:szCs w:val="22"/>
          <w:lang w:val="en-US"/>
        </w:rPr>
        <w:t>of</w:t>
      </w:r>
      <w:r w:rsidR="00B21DFF" w:rsidRPr="007A3283">
        <w:rPr>
          <w:rFonts w:ascii="Calibri" w:hAnsi="Calibri" w:cs="Calibri"/>
          <w:color w:val="000000"/>
          <w:spacing w:val="-5"/>
          <w:szCs w:val="22"/>
        </w:rPr>
        <w:t xml:space="preserve"> </w:t>
      </w:r>
      <w:r w:rsidR="00B21DFF" w:rsidRPr="007A3283">
        <w:rPr>
          <w:rFonts w:ascii="Calibri" w:hAnsi="Calibri" w:cs="Calibri"/>
          <w:color w:val="000000"/>
          <w:szCs w:val="22"/>
          <w:lang w:val="en-US"/>
        </w:rPr>
        <w:t>entry</w:t>
      </w:r>
      <w:r w:rsidR="00B21DFF" w:rsidRPr="007A3283">
        <w:rPr>
          <w:rFonts w:ascii="Calibri" w:hAnsi="Calibri" w:cs="Calibri"/>
          <w:color w:val="000000"/>
          <w:spacing w:val="-2"/>
          <w:szCs w:val="22"/>
        </w:rPr>
        <w:t xml:space="preserve"> </w:t>
      </w:r>
      <w:r w:rsidR="00B21DFF" w:rsidRPr="007A3283">
        <w:rPr>
          <w:rFonts w:ascii="Calibri" w:hAnsi="Calibri" w:cs="Calibri"/>
          <w:color w:val="000000"/>
          <w:szCs w:val="22"/>
          <w:lang w:val="en-US"/>
        </w:rPr>
        <w:t>but</w:t>
      </w:r>
      <w:r w:rsidR="00B21DFF" w:rsidRPr="007A3283">
        <w:rPr>
          <w:rFonts w:ascii="Calibri" w:hAnsi="Calibri" w:cs="Calibri"/>
          <w:color w:val="000000"/>
          <w:spacing w:val="-2"/>
          <w:szCs w:val="22"/>
        </w:rPr>
        <w:t xml:space="preserve"> </w:t>
      </w:r>
      <w:r w:rsidR="00B21DFF" w:rsidRPr="007A3283">
        <w:rPr>
          <w:rFonts w:ascii="Calibri" w:hAnsi="Calibri" w:cs="Calibri"/>
          <w:color w:val="000000"/>
          <w:szCs w:val="22"/>
          <w:lang w:val="en-US"/>
        </w:rPr>
        <w:t>not</w:t>
      </w:r>
      <w:r w:rsidR="00B21DFF" w:rsidRPr="007A3283">
        <w:rPr>
          <w:rFonts w:ascii="Calibri" w:hAnsi="Calibri" w:cs="Calibri"/>
          <w:color w:val="000000"/>
          <w:spacing w:val="-1"/>
          <w:szCs w:val="22"/>
        </w:rPr>
        <w:t xml:space="preserve"> </w:t>
      </w:r>
      <w:r w:rsidR="00B21DFF" w:rsidRPr="007A3283">
        <w:rPr>
          <w:rFonts w:ascii="Calibri" w:hAnsi="Calibri" w:cs="Calibri"/>
          <w:color w:val="000000"/>
          <w:szCs w:val="22"/>
          <w:lang w:val="en-US"/>
        </w:rPr>
        <w:t>later</w:t>
      </w:r>
      <w:r w:rsidR="00B21DFF" w:rsidRPr="007A3283">
        <w:rPr>
          <w:rFonts w:ascii="Calibri" w:hAnsi="Calibri" w:cs="Calibri"/>
          <w:color w:val="000000"/>
          <w:spacing w:val="-4"/>
          <w:szCs w:val="22"/>
        </w:rPr>
        <w:t xml:space="preserve"> </w:t>
      </w:r>
      <w:r w:rsidR="00B21DFF" w:rsidRPr="007A3283">
        <w:rPr>
          <w:rFonts w:ascii="Calibri" w:hAnsi="Calibri" w:cs="Calibri"/>
          <w:color w:val="000000"/>
          <w:szCs w:val="22"/>
          <w:lang w:val="en-US"/>
        </w:rPr>
        <w:t>than</w:t>
      </w:r>
      <w:r w:rsidR="00B21DFF" w:rsidRPr="007A3283">
        <w:rPr>
          <w:rFonts w:ascii="Calibri" w:hAnsi="Calibri" w:cs="Calibri"/>
          <w:color w:val="000000"/>
          <w:spacing w:val="-3"/>
          <w:szCs w:val="22"/>
        </w:rPr>
        <w:t xml:space="preserve"> </w:t>
      </w:r>
      <w:r w:rsidR="00B21DFF" w:rsidRPr="0061448E">
        <w:rPr>
          <w:rFonts w:ascii="Calibri" w:hAnsi="Calibri" w:cs="Calibri"/>
          <w:color w:val="000000"/>
          <w:szCs w:val="22"/>
          <w:lang w:val="en-US"/>
        </w:rPr>
        <w:t>midnight</w:t>
      </w:r>
      <w:r w:rsidR="00B21DFF" w:rsidRPr="0061448E">
        <w:rPr>
          <w:rFonts w:ascii="Calibri" w:hAnsi="Calibri" w:cs="Calibri"/>
          <w:color w:val="000000"/>
          <w:spacing w:val="-2"/>
          <w:szCs w:val="22"/>
          <w:lang w:val="en-US"/>
        </w:rPr>
        <w:t xml:space="preserve"> </w:t>
      </w:r>
      <w:r w:rsidR="00B21DFF" w:rsidRPr="0061448E">
        <w:rPr>
          <w:rFonts w:ascii="Calibri" w:hAnsi="Calibri" w:cs="Calibri"/>
          <w:color w:val="000000"/>
          <w:szCs w:val="22"/>
          <w:lang w:val="en-US"/>
        </w:rPr>
        <w:t>(</w:t>
      </w:r>
      <w:proofErr w:type="spellStart"/>
      <w:r w:rsidR="0061448E">
        <w:rPr>
          <w:rFonts w:ascii="Calibri" w:hAnsi="Calibri" w:cs="Calibri"/>
          <w:color w:val="000000"/>
          <w:szCs w:val="22"/>
          <w:lang w:val="en-US"/>
        </w:rPr>
        <w:t>xy</w:t>
      </w:r>
      <w:r w:rsidR="00B21DFF" w:rsidRPr="0061448E">
        <w:rPr>
          <w:rFonts w:ascii="Calibri" w:hAnsi="Calibri" w:cs="Calibri"/>
          <w:color w:val="000000"/>
          <w:szCs w:val="22"/>
          <w:lang w:val="en-US"/>
        </w:rPr>
        <w:t>T</w:t>
      </w:r>
      <w:proofErr w:type="spellEnd"/>
      <w:r w:rsidR="00B21DFF" w:rsidRPr="0061448E">
        <w:rPr>
          <w:rFonts w:ascii="Calibri" w:hAnsi="Calibri" w:cs="Calibri"/>
          <w:color w:val="000000"/>
          <w:szCs w:val="22"/>
          <w:lang w:val="en-US"/>
        </w:rPr>
        <w:t>)</w:t>
      </w:r>
      <w:r w:rsidR="00B21DFF" w:rsidRPr="0061448E">
        <w:rPr>
          <w:rFonts w:ascii="Calibri" w:hAnsi="Calibri" w:cs="Calibri"/>
          <w:color w:val="000000"/>
          <w:spacing w:val="-4"/>
          <w:szCs w:val="22"/>
          <w:lang w:val="en-US"/>
        </w:rPr>
        <w:t xml:space="preserve"> </w:t>
      </w:r>
      <w:r w:rsidR="00B21DFF" w:rsidRPr="0061448E">
        <w:rPr>
          <w:rFonts w:ascii="Calibri" w:hAnsi="Calibri" w:cs="Calibri"/>
          <w:color w:val="000000"/>
          <w:szCs w:val="22"/>
          <w:lang w:val="en-US"/>
        </w:rPr>
        <w:t>on</w:t>
      </w:r>
      <w:r w:rsidR="00B21DFF" w:rsidRPr="0061448E">
        <w:rPr>
          <w:rFonts w:ascii="Calibri" w:hAnsi="Calibri" w:cs="Calibri"/>
          <w:color w:val="000000"/>
          <w:spacing w:val="-3"/>
          <w:szCs w:val="22"/>
          <w:lang w:val="en-US"/>
        </w:rPr>
        <w:t xml:space="preserve"> dd:mm:yyyy</w:t>
      </w:r>
      <w:r w:rsidR="00B21DFF" w:rsidRPr="0061448E">
        <w:rPr>
          <w:rFonts w:ascii="Calibri" w:hAnsi="Calibri" w:cs="Calibri"/>
          <w:color w:val="000000"/>
          <w:szCs w:val="22"/>
          <w:lang w:val="en-US"/>
        </w:rPr>
        <w:t>,</w:t>
      </w:r>
      <w:r w:rsidR="00B21DFF" w:rsidRPr="007A3283">
        <w:rPr>
          <w:rFonts w:ascii="Calibri" w:hAnsi="Calibri" w:cs="Calibri"/>
          <w:color w:val="000000"/>
          <w:spacing w:val="-2"/>
          <w:szCs w:val="22"/>
          <w:lang w:val="en-US"/>
        </w:rPr>
        <w:t xml:space="preserve"> </w:t>
      </w:r>
      <w:r w:rsidR="00B21DFF" w:rsidRPr="007A3283">
        <w:rPr>
          <w:rFonts w:ascii="Calibri" w:hAnsi="Calibri" w:cs="Calibri"/>
          <w:color w:val="000000"/>
          <w:szCs w:val="22"/>
          <w:lang w:val="en-US"/>
        </w:rPr>
        <w:t>and</w:t>
      </w:r>
      <w:r w:rsidR="00B21DFF" w:rsidRPr="007A3283">
        <w:rPr>
          <w:rFonts w:ascii="Calibri" w:hAnsi="Calibri" w:cs="Calibri"/>
          <w:color w:val="000000"/>
          <w:spacing w:val="-4"/>
          <w:szCs w:val="22"/>
        </w:rPr>
        <w:t xml:space="preserve"> </w:t>
      </w:r>
      <w:r w:rsidR="00B21DFF" w:rsidRPr="007A3283">
        <w:rPr>
          <w:rFonts w:ascii="Calibri" w:hAnsi="Calibri" w:cs="Calibri"/>
          <w:color w:val="000000"/>
          <w:szCs w:val="22"/>
          <w:lang w:val="en-US"/>
        </w:rPr>
        <w:t xml:space="preserve">payable via credit </w:t>
      </w:r>
      <w:r w:rsidRPr="007A464B">
        <w:rPr>
          <w:rFonts w:ascii="Calibri" w:hAnsi="Calibri" w:cs="Calibri"/>
          <w:color w:val="000000"/>
          <w:szCs w:val="22"/>
        </w:rPr>
        <w:t xml:space="preserve">            </w:t>
      </w:r>
      <w:r w:rsidR="00B21DFF" w:rsidRPr="007A3283">
        <w:rPr>
          <w:rFonts w:ascii="Calibri" w:hAnsi="Calibri" w:cs="Calibri"/>
          <w:color w:val="000000"/>
          <w:szCs w:val="22"/>
        </w:rPr>
        <w:t xml:space="preserve">card on the website </w:t>
      </w:r>
      <w:proofErr w:type="spellStart"/>
      <w:r w:rsidR="00B21DFF" w:rsidRPr="007A3283">
        <w:rPr>
          <w:rFonts w:ascii="Calibri" w:hAnsi="Calibri" w:cs="Calibri"/>
          <w:color w:val="000000"/>
          <w:szCs w:val="22"/>
        </w:rPr>
        <w:t>checkout</w:t>
      </w:r>
      <w:proofErr w:type="spellEnd"/>
      <w:r w:rsidR="00B21DFF" w:rsidRPr="007A3283">
        <w:rPr>
          <w:rFonts w:ascii="Calibri" w:hAnsi="Calibri" w:cs="Calibri"/>
          <w:color w:val="000000"/>
          <w:spacing w:val="-4"/>
          <w:szCs w:val="22"/>
        </w:rPr>
        <w:t xml:space="preserve"> </w:t>
      </w:r>
      <w:r w:rsidR="00B21DFF" w:rsidRPr="007A3283">
        <w:rPr>
          <w:rFonts w:ascii="Calibri" w:hAnsi="Calibri" w:cs="Calibri"/>
          <w:color w:val="000000"/>
          <w:szCs w:val="22"/>
          <w:lang w:val="en-US"/>
        </w:rPr>
        <w:t>form.</w:t>
      </w:r>
    </w:p>
    <w:p w14:paraId="2D32E498" w14:textId="3085F9BE" w:rsidR="007A464B" w:rsidRPr="007A464B" w:rsidRDefault="007A464B" w:rsidP="00687110">
      <w:pPr>
        <w:pStyle w:val="p3"/>
        <w:ind w:left="720"/>
        <w:rPr>
          <w:rFonts w:ascii="Calibri" w:hAnsi="Calibri" w:cs="Calibri"/>
          <w:sz w:val="22"/>
          <w:szCs w:val="22"/>
        </w:rPr>
      </w:pPr>
      <w:r w:rsidRPr="007A464B">
        <w:rPr>
          <w:rFonts w:ascii="Calibri" w:hAnsi="Calibri" w:cs="Calibri"/>
          <w:spacing w:val="-1"/>
          <w:sz w:val="22"/>
          <w:szCs w:val="22"/>
        </w:rPr>
        <w:t xml:space="preserve">5.3 </w:t>
      </w:r>
      <w:r w:rsidRPr="007A464B">
        <w:rPr>
          <w:rFonts w:ascii="Calibri" w:hAnsi="Calibri" w:cs="Calibri"/>
          <w:sz w:val="22"/>
          <w:szCs w:val="22"/>
        </w:rPr>
        <w:t xml:space="preserve">The late entry fee of </w:t>
      </w:r>
      <w:proofErr w:type="spellStart"/>
      <w:r w:rsidR="0061448E">
        <w:rPr>
          <w:rFonts w:ascii="Calibri" w:hAnsi="Calibri" w:cs="Calibri"/>
          <w:sz w:val="22"/>
          <w:szCs w:val="22"/>
        </w:rPr>
        <w:t>xyz</w:t>
      </w:r>
      <w:proofErr w:type="spellEnd"/>
      <w:r w:rsidRPr="007A464B">
        <w:rPr>
          <w:rFonts w:ascii="Calibri" w:hAnsi="Calibri" w:cs="Calibri"/>
          <w:sz w:val="22"/>
          <w:szCs w:val="22"/>
        </w:rPr>
        <w:t xml:space="preserve"> will be assessed entries received after </w:t>
      </w:r>
      <w:proofErr w:type="spellStart"/>
      <w:r w:rsidR="0061448E" w:rsidRPr="0061448E">
        <w:rPr>
          <w:rFonts w:ascii="Calibri" w:hAnsi="Calibri" w:cs="Calibri"/>
          <w:sz w:val="22"/>
          <w:szCs w:val="22"/>
        </w:rPr>
        <w:t>mo</w:t>
      </w:r>
      <w:proofErr w:type="spellEnd"/>
      <w:r w:rsidR="0061448E" w:rsidRPr="0061448E">
        <w:rPr>
          <w:rFonts w:ascii="Calibri" w:hAnsi="Calibri" w:cs="Calibri"/>
          <w:sz w:val="22"/>
          <w:szCs w:val="22"/>
        </w:rPr>
        <w:t>/day/year</w:t>
      </w:r>
      <w:r w:rsidRPr="007A464B">
        <w:rPr>
          <w:rFonts w:ascii="Calibri" w:hAnsi="Calibri" w:cs="Calibri"/>
          <w:sz w:val="22"/>
          <w:szCs w:val="22"/>
        </w:rPr>
        <w:t xml:space="preserve">, given conformance to </w:t>
      </w:r>
      <w:proofErr w:type="spellStart"/>
      <w:r w:rsidRPr="007A464B">
        <w:rPr>
          <w:rFonts w:ascii="Calibri" w:hAnsi="Calibri" w:cs="Calibri"/>
          <w:sz w:val="22"/>
          <w:szCs w:val="22"/>
        </w:rPr>
        <w:t>NoR</w:t>
      </w:r>
      <w:proofErr w:type="spellEnd"/>
      <w:r w:rsidRPr="007A464B">
        <w:rPr>
          <w:rFonts w:ascii="Calibri" w:hAnsi="Calibri" w:cs="Calibri"/>
          <w:sz w:val="22"/>
          <w:szCs w:val="22"/>
        </w:rPr>
        <w:t xml:space="preserve"> </w:t>
      </w:r>
    </w:p>
    <w:p w14:paraId="43C5E184" w14:textId="43A32194" w:rsidR="007A464B" w:rsidRPr="007A464B" w:rsidRDefault="007A464B" w:rsidP="007A464B">
      <w:pPr>
        <w:pStyle w:val="p3"/>
        <w:ind w:firstLine="720"/>
        <w:rPr>
          <w:rFonts w:ascii="Calibri" w:hAnsi="Calibri" w:cs="Calibri"/>
          <w:sz w:val="22"/>
          <w:szCs w:val="22"/>
        </w:rPr>
      </w:pPr>
      <w:r w:rsidRPr="007A464B">
        <w:rPr>
          <w:rFonts w:ascii="Calibri" w:hAnsi="Calibri" w:cs="Calibri"/>
          <w:sz w:val="22"/>
          <w:szCs w:val="22"/>
        </w:rPr>
        <w:t>5.4 Entry fees will be refundable per following:</w:t>
      </w:r>
    </w:p>
    <w:p w14:paraId="19695E58" w14:textId="53B17318" w:rsidR="007A464B" w:rsidRPr="007A464B" w:rsidRDefault="007A464B" w:rsidP="007A464B">
      <w:pPr>
        <w:pStyle w:val="p3"/>
        <w:numPr>
          <w:ilvl w:val="0"/>
          <w:numId w:val="9"/>
        </w:numPr>
        <w:rPr>
          <w:rFonts w:ascii="Calibri" w:hAnsi="Calibri" w:cs="Calibri"/>
          <w:sz w:val="22"/>
          <w:szCs w:val="22"/>
        </w:rPr>
      </w:pPr>
      <w:r w:rsidRPr="007A464B">
        <w:rPr>
          <w:rFonts w:ascii="Calibri" w:hAnsi="Calibri" w:cs="Calibri"/>
          <w:sz w:val="22"/>
          <w:szCs w:val="22"/>
        </w:rPr>
        <w:t>Full refund of entry only if cancelled prior to the close of entries</w:t>
      </w:r>
    </w:p>
    <w:p w14:paraId="7A552431" w14:textId="6A2F08AC" w:rsidR="007A464B" w:rsidRPr="007A464B" w:rsidRDefault="007A464B" w:rsidP="007A464B">
      <w:pPr>
        <w:pStyle w:val="p3"/>
        <w:numPr>
          <w:ilvl w:val="0"/>
          <w:numId w:val="9"/>
        </w:numPr>
        <w:rPr>
          <w:rFonts w:ascii="Calibri" w:hAnsi="Calibri" w:cs="Calibri"/>
          <w:sz w:val="22"/>
          <w:szCs w:val="22"/>
        </w:rPr>
      </w:pPr>
      <w:r w:rsidRPr="007A464B">
        <w:rPr>
          <w:rFonts w:ascii="Calibri" w:hAnsi="Calibri" w:cs="Calibri"/>
          <w:sz w:val="22"/>
          <w:szCs w:val="22"/>
        </w:rPr>
        <w:t>50% if canceled in the first 14 days following the close of entries.</w:t>
      </w:r>
    </w:p>
    <w:p w14:paraId="2F5A5DEB" w14:textId="2CCA07BB" w:rsidR="007A464B" w:rsidRPr="007A464B" w:rsidRDefault="007A464B" w:rsidP="007A464B">
      <w:pPr>
        <w:pStyle w:val="p3"/>
        <w:numPr>
          <w:ilvl w:val="0"/>
          <w:numId w:val="9"/>
        </w:numPr>
        <w:rPr>
          <w:rFonts w:ascii="Calibri" w:hAnsi="Calibri" w:cs="Calibri"/>
          <w:sz w:val="22"/>
          <w:szCs w:val="22"/>
        </w:rPr>
      </w:pPr>
      <w:r w:rsidRPr="007A464B">
        <w:rPr>
          <w:rFonts w:ascii="Calibri" w:hAnsi="Calibri" w:cs="Calibri"/>
          <w:sz w:val="22"/>
          <w:szCs w:val="22"/>
        </w:rPr>
        <w:t>No refunds if cancelled more than 14 days from the close of entries.</w:t>
      </w:r>
    </w:p>
    <w:p w14:paraId="38D1CC6D" w14:textId="01053A7C" w:rsidR="007A464B" w:rsidRPr="007A464B" w:rsidRDefault="007A464B" w:rsidP="007A464B">
      <w:pPr>
        <w:pStyle w:val="p3"/>
        <w:numPr>
          <w:ilvl w:val="0"/>
          <w:numId w:val="9"/>
        </w:numPr>
        <w:rPr>
          <w:rFonts w:ascii="Calibri" w:hAnsi="Calibri" w:cs="Calibri"/>
          <w:sz w:val="22"/>
          <w:szCs w:val="22"/>
        </w:rPr>
      </w:pPr>
      <w:r w:rsidRPr="007A464B">
        <w:rPr>
          <w:rFonts w:ascii="Calibri" w:hAnsi="Calibri" w:cs="Calibri"/>
          <w:sz w:val="22"/>
          <w:szCs w:val="22"/>
        </w:rPr>
        <w:t>Full entry fee will be refunded if the entry is rejected.</w:t>
      </w:r>
    </w:p>
    <w:p w14:paraId="19FD0E08" w14:textId="7AADA9E5" w:rsidR="00C91F48" w:rsidRDefault="007A464B" w:rsidP="007A464B">
      <w:pPr>
        <w:tabs>
          <w:tab w:val="left" w:pos="1001"/>
        </w:tabs>
        <w:spacing w:before="80" w:after="80"/>
        <w:ind w:left="1001"/>
        <w:rPr>
          <w:rFonts w:ascii="Calibri" w:hAnsi="Calibri"/>
          <w:szCs w:val="22"/>
          <w:lang w:val="en-US"/>
        </w:rPr>
      </w:pPr>
      <w:r w:rsidRPr="007A464B">
        <w:rPr>
          <w:rFonts w:ascii="Calibri" w:hAnsi="Calibri" w:cs="Calibri"/>
          <w:szCs w:val="22"/>
        </w:rPr>
        <w:t xml:space="preserve">5.5 </w:t>
      </w:r>
      <w:r w:rsidR="00B21DFF">
        <w:rPr>
          <w:rFonts w:ascii="Calibri" w:hAnsi="Calibri"/>
          <w:color w:val="000000"/>
          <w:szCs w:val="22"/>
          <w:lang w:val="en-US"/>
        </w:rPr>
        <w:t xml:space="preserve">The support vessel fee will be $150 and is Non-refundable. This includes </w:t>
      </w:r>
      <w:r w:rsidR="00B21DFF" w:rsidRPr="0061448E">
        <w:rPr>
          <w:rFonts w:ascii="Calibri" w:hAnsi="Calibri"/>
          <w:color w:val="000000"/>
          <w:szCs w:val="22"/>
          <w:lang w:val="en-US"/>
        </w:rPr>
        <w:t>dd:</w:t>
      </w:r>
      <w:proofErr w:type="gramStart"/>
      <w:r w:rsidR="00B21DFF" w:rsidRPr="0061448E">
        <w:rPr>
          <w:rFonts w:ascii="Calibri" w:hAnsi="Calibri"/>
          <w:color w:val="000000"/>
          <w:szCs w:val="22"/>
          <w:lang w:val="en-US"/>
        </w:rPr>
        <w:t>mm:yyyy</w:t>
      </w:r>
      <w:proofErr w:type="gramEnd"/>
      <w:r w:rsidR="00B21DFF" w:rsidRPr="0061448E">
        <w:rPr>
          <w:rFonts w:ascii="Calibri" w:hAnsi="Calibri"/>
          <w:color w:val="000000"/>
          <w:szCs w:val="22"/>
          <w:lang w:val="en-US"/>
        </w:rPr>
        <w:t xml:space="preserve"> to dd:</w:t>
      </w:r>
      <w:proofErr w:type="gramStart"/>
      <w:r w:rsidR="00B21DFF" w:rsidRPr="0061448E">
        <w:rPr>
          <w:rFonts w:ascii="Calibri" w:hAnsi="Calibri"/>
          <w:color w:val="000000"/>
          <w:szCs w:val="22"/>
          <w:lang w:val="en-US"/>
        </w:rPr>
        <w:t>mm:yyyy</w:t>
      </w:r>
      <w:proofErr w:type="gramEnd"/>
      <w:r w:rsidR="00B21DFF" w:rsidRPr="0061448E">
        <w:rPr>
          <w:rFonts w:ascii="Calibri" w:hAnsi="Calibri"/>
          <w:color w:val="000000"/>
          <w:szCs w:val="22"/>
          <w:lang w:val="en-US"/>
        </w:rPr>
        <w:t>,</w:t>
      </w:r>
      <w:r w:rsidR="00B21DFF">
        <w:rPr>
          <w:rFonts w:ascii="Calibri" w:hAnsi="Calibri"/>
          <w:color w:val="000000"/>
          <w:szCs w:val="22"/>
          <w:lang w:val="en-US"/>
        </w:rPr>
        <w:t xml:space="preserve"> on- premises</w:t>
      </w:r>
      <w:r w:rsidR="00B21DFF">
        <w:rPr>
          <w:rFonts w:ascii="Calibri" w:hAnsi="Calibri"/>
          <w:color w:val="000000"/>
          <w:spacing w:val="-3"/>
          <w:szCs w:val="22"/>
          <w:lang w:val="en-US"/>
        </w:rPr>
        <w:t xml:space="preserve"> </w:t>
      </w:r>
      <w:r w:rsidR="00B21DFF">
        <w:rPr>
          <w:rFonts w:ascii="Calibri" w:hAnsi="Calibri"/>
          <w:color w:val="000000"/>
          <w:szCs w:val="22"/>
          <w:lang w:val="en-US"/>
        </w:rPr>
        <w:t>parking</w:t>
      </w:r>
      <w:r w:rsidR="00B21DFF">
        <w:rPr>
          <w:rFonts w:ascii="Calibri" w:hAnsi="Calibri"/>
          <w:color w:val="000000"/>
          <w:spacing w:val="-2"/>
          <w:szCs w:val="22"/>
          <w:lang w:val="en-US"/>
        </w:rPr>
        <w:t xml:space="preserve"> </w:t>
      </w:r>
      <w:r w:rsidR="00B21DFF">
        <w:rPr>
          <w:rFonts w:ascii="Calibri" w:hAnsi="Calibri"/>
          <w:color w:val="000000"/>
          <w:szCs w:val="22"/>
          <w:lang w:val="en-US"/>
        </w:rPr>
        <w:t>for</w:t>
      </w:r>
      <w:r w:rsidR="00B21DFF">
        <w:rPr>
          <w:rFonts w:ascii="Calibri" w:hAnsi="Calibri"/>
          <w:color w:val="000000"/>
          <w:spacing w:val="-5"/>
          <w:szCs w:val="22"/>
          <w:lang w:val="en-US"/>
        </w:rPr>
        <w:t xml:space="preserve"> </w:t>
      </w:r>
      <w:r w:rsidR="00B21DFF">
        <w:rPr>
          <w:rFonts w:ascii="Calibri" w:hAnsi="Calibri"/>
          <w:color w:val="000000"/>
          <w:szCs w:val="22"/>
          <w:lang w:val="en-US"/>
        </w:rPr>
        <w:t>trailers,</w:t>
      </w:r>
      <w:r w:rsidR="00B21DFF">
        <w:rPr>
          <w:rFonts w:ascii="Calibri" w:hAnsi="Calibri"/>
          <w:color w:val="000000"/>
          <w:spacing w:val="-2"/>
          <w:szCs w:val="22"/>
          <w:lang w:val="en-US"/>
        </w:rPr>
        <w:t xml:space="preserve"> </w:t>
      </w:r>
      <w:r w:rsidR="00B21DFF">
        <w:rPr>
          <w:rFonts w:ascii="Calibri" w:hAnsi="Calibri"/>
          <w:color w:val="000000"/>
          <w:szCs w:val="22"/>
          <w:lang w:val="en-US"/>
        </w:rPr>
        <w:t>berthing</w:t>
      </w:r>
      <w:r w:rsidR="00B21DFF">
        <w:rPr>
          <w:rFonts w:ascii="Calibri" w:hAnsi="Calibri"/>
          <w:color w:val="000000"/>
          <w:spacing w:val="-2"/>
          <w:szCs w:val="22"/>
          <w:lang w:val="en-US"/>
        </w:rPr>
        <w:t xml:space="preserve"> </w:t>
      </w:r>
      <w:r w:rsidR="00B21DFF">
        <w:rPr>
          <w:rFonts w:ascii="Calibri" w:hAnsi="Calibri"/>
          <w:color w:val="000000"/>
          <w:szCs w:val="22"/>
          <w:lang w:val="en-US"/>
        </w:rPr>
        <w:t>for</w:t>
      </w:r>
      <w:r w:rsidR="00B21DFF">
        <w:rPr>
          <w:rFonts w:ascii="Calibri" w:hAnsi="Calibri"/>
          <w:color w:val="000000"/>
          <w:spacing w:val="-5"/>
          <w:szCs w:val="22"/>
          <w:lang w:val="en-US"/>
        </w:rPr>
        <w:t xml:space="preserve"> </w:t>
      </w:r>
      <w:r w:rsidR="00B21DFF">
        <w:rPr>
          <w:rFonts w:ascii="Calibri" w:hAnsi="Calibri"/>
          <w:color w:val="000000"/>
          <w:szCs w:val="22"/>
          <w:lang w:val="en-US"/>
        </w:rPr>
        <w:t>coach</w:t>
      </w:r>
      <w:r w:rsidR="00B21DFF">
        <w:rPr>
          <w:rFonts w:ascii="Calibri" w:hAnsi="Calibri"/>
          <w:color w:val="000000"/>
          <w:spacing w:val="-3"/>
          <w:szCs w:val="22"/>
          <w:lang w:val="en-US"/>
        </w:rPr>
        <w:t xml:space="preserve"> </w:t>
      </w:r>
      <w:r w:rsidR="00B21DFF">
        <w:rPr>
          <w:rFonts w:ascii="Calibri" w:hAnsi="Calibri"/>
          <w:color w:val="000000"/>
          <w:szCs w:val="22"/>
          <w:lang w:val="en-US"/>
        </w:rPr>
        <w:t>vessels,</w:t>
      </w:r>
      <w:r w:rsidR="00B21DFF">
        <w:rPr>
          <w:rFonts w:ascii="Calibri" w:hAnsi="Calibri"/>
          <w:color w:val="000000"/>
          <w:spacing w:val="2"/>
          <w:szCs w:val="22"/>
          <w:lang w:val="en-US"/>
        </w:rPr>
        <w:t xml:space="preserve"> </w:t>
      </w:r>
      <w:r w:rsidR="00B21DFF">
        <w:rPr>
          <w:rFonts w:ascii="Calibri" w:hAnsi="Calibri"/>
          <w:color w:val="000000"/>
          <w:szCs w:val="22"/>
          <w:lang w:val="en-US"/>
        </w:rPr>
        <w:t>use</w:t>
      </w:r>
      <w:r w:rsidR="00B21DFF">
        <w:rPr>
          <w:rFonts w:ascii="Calibri" w:hAnsi="Calibri"/>
          <w:color w:val="000000"/>
          <w:spacing w:val="-2"/>
          <w:szCs w:val="22"/>
          <w:lang w:val="en-US"/>
        </w:rPr>
        <w:t xml:space="preserve"> </w:t>
      </w:r>
      <w:r w:rsidR="00B21DFF">
        <w:rPr>
          <w:rFonts w:ascii="Calibri" w:hAnsi="Calibri"/>
          <w:color w:val="000000"/>
          <w:szCs w:val="22"/>
          <w:lang w:val="en-US"/>
        </w:rPr>
        <w:t>of</w:t>
      </w:r>
      <w:r w:rsidR="00B21DFF">
        <w:rPr>
          <w:rFonts w:ascii="Calibri" w:hAnsi="Calibri"/>
          <w:color w:val="000000"/>
          <w:spacing w:val="-5"/>
          <w:szCs w:val="22"/>
          <w:lang w:val="en-US"/>
        </w:rPr>
        <w:t xml:space="preserve"> </w:t>
      </w:r>
      <w:r w:rsidR="00B21DFF">
        <w:rPr>
          <w:rFonts w:ascii="Calibri" w:hAnsi="Calibri"/>
          <w:color w:val="000000"/>
          <w:szCs w:val="22"/>
          <w:lang w:val="en-US"/>
        </w:rPr>
        <w:t>the</w:t>
      </w:r>
      <w:r w:rsidR="00B21DFF">
        <w:rPr>
          <w:rFonts w:ascii="Calibri" w:hAnsi="Calibri"/>
          <w:color w:val="000000"/>
          <w:spacing w:val="-4"/>
          <w:szCs w:val="22"/>
          <w:lang w:val="en-US"/>
        </w:rPr>
        <w:t xml:space="preserve"> </w:t>
      </w:r>
      <w:r w:rsidR="00B21DFF">
        <w:rPr>
          <w:rFonts w:ascii="Calibri" w:hAnsi="Calibri"/>
          <w:color w:val="000000"/>
          <w:szCs w:val="22"/>
          <w:lang w:val="en-US"/>
        </w:rPr>
        <w:t>crane,</w:t>
      </w:r>
      <w:r w:rsidR="00B21DFF">
        <w:rPr>
          <w:rFonts w:ascii="Calibri" w:hAnsi="Calibri"/>
          <w:color w:val="000000"/>
          <w:spacing w:val="-2"/>
          <w:szCs w:val="22"/>
          <w:lang w:val="en-US"/>
        </w:rPr>
        <w:t xml:space="preserve"> </w:t>
      </w:r>
      <w:r w:rsidR="00B21DFF">
        <w:rPr>
          <w:rFonts w:ascii="Calibri" w:hAnsi="Calibri"/>
          <w:color w:val="000000"/>
          <w:szCs w:val="22"/>
          <w:lang w:val="en-US"/>
        </w:rPr>
        <w:t>and</w:t>
      </w:r>
      <w:r w:rsidR="00B21DFF">
        <w:rPr>
          <w:rFonts w:ascii="Calibri" w:hAnsi="Calibri"/>
          <w:color w:val="000000"/>
          <w:spacing w:val="-3"/>
          <w:szCs w:val="22"/>
          <w:lang w:val="en-US"/>
        </w:rPr>
        <w:t xml:space="preserve"> </w:t>
      </w:r>
      <w:r w:rsidR="00B21DFF">
        <w:rPr>
          <w:rFonts w:ascii="Calibri" w:hAnsi="Calibri"/>
          <w:color w:val="000000"/>
          <w:szCs w:val="22"/>
          <w:lang w:val="en-US"/>
        </w:rPr>
        <w:t>support</w:t>
      </w:r>
      <w:r w:rsidR="00B21DFF">
        <w:rPr>
          <w:rFonts w:ascii="Calibri" w:hAnsi="Calibri"/>
          <w:color w:val="000000"/>
          <w:spacing w:val="-2"/>
          <w:szCs w:val="22"/>
          <w:lang w:val="en-US"/>
        </w:rPr>
        <w:t xml:space="preserve"> </w:t>
      </w:r>
      <w:r w:rsidR="00B21DFF">
        <w:rPr>
          <w:rFonts w:ascii="Calibri" w:hAnsi="Calibri"/>
          <w:color w:val="000000"/>
          <w:szCs w:val="22"/>
          <w:lang w:val="en-US"/>
        </w:rPr>
        <w:t>vessel</w:t>
      </w:r>
      <w:r w:rsidR="00B21DFF">
        <w:rPr>
          <w:rFonts w:ascii="Calibri" w:hAnsi="Calibri"/>
          <w:color w:val="000000"/>
          <w:spacing w:val="-2"/>
          <w:szCs w:val="22"/>
          <w:lang w:val="en-US"/>
        </w:rPr>
        <w:t xml:space="preserve"> </w:t>
      </w:r>
      <w:r w:rsidR="00B21DFF">
        <w:rPr>
          <w:rFonts w:ascii="Calibri" w:hAnsi="Calibri"/>
          <w:color w:val="000000"/>
          <w:szCs w:val="22"/>
          <w:lang w:val="en-US"/>
        </w:rPr>
        <w:t>ID</w:t>
      </w:r>
      <w:r w:rsidR="00B21DFF">
        <w:rPr>
          <w:rFonts w:ascii="Calibri" w:hAnsi="Calibri"/>
          <w:color w:val="000000"/>
          <w:spacing w:val="-2"/>
          <w:szCs w:val="22"/>
          <w:lang w:val="en-US"/>
        </w:rPr>
        <w:t xml:space="preserve"> </w:t>
      </w:r>
      <w:r w:rsidR="00B21DFF">
        <w:rPr>
          <w:rFonts w:ascii="Calibri" w:hAnsi="Calibri"/>
          <w:color w:val="000000"/>
          <w:szCs w:val="22"/>
          <w:lang w:val="en-US"/>
        </w:rPr>
        <w:t xml:space="preserve">flag. </w:t>
      </w:r>
    </w:p>
    <w:p w14:paraId="304E965E" w14:textId="77777777" w:rsidR="00C91F48" w:rsidRDefault="00C91F48">
      <w:pPr>
        <w:spacing w:before="1"/>
        <w:rPr>
          <w:rFonts w:ascii="Calibri" w:hAnsi="Calibri"/>
          <w:color w:val="000000"/>
          <w:szCs w:val="22"/>
          <w:lang w:val="en-US"/>
        </w:rPr>
      </w:pPr>
    </w:p>
    <w:p w14:paraId="672C1CD2" w14:textId="77777777" w:rsidR="007A464B" w:rsidRPr="007A464B" w:rsidRDefault="007A464B">
      <w:pPr>
        <w:numPr>
          <w:ilvl w:val="0"/>
          <w:numId w:val="3"/>
        </w:numPr>
        <w:tabs>
          <w:tab w:val="left" w:pos="571"/>
        </w:tabs>
        <w:spacing w:before="160" w:after="80"/>
        <w:ind w:left="570" w:hanging="361"/>
        <w:rPr>
          <w:rFonts w:ascii="Calibri" w:hAnsi="Calibri"/>
          <w:lang w:val="en-US"/>
        </w:rPr>
      </w:pPr>
      <w:r>
        <w:rPr>
          <w:rFonts w:ascii="Calibri" w:hAnsi="Calibri"/>
          <w:b/>
          <w:bCs/>
          <w:color w:val="000000"/>
          <w:szCs w:val="22"/>
          <w:lang w:val="en-US"/>
        </w:rPr>
        <w:t>Other fees</w:t>
      </w:r>
    </w:p>
    <w:p w14:paraId="0DBD1442" w14:textId="4FB40AFA" w:rsidR="007A464B" w:rsidRPr="007A464B" w:rsidRDefault="007A464B" w:rsidP="007A464B">
      <w:pPr>
        <w:pStyle w:val="p3"/>
        <w:ind w:left="720"/>
        <w:rPr>
          <w:rFonts w:ascii="Calibri" w:hAnsi="Calibri" w:cs="Calibri"/>
          <w:sz w:val="22"/>
          <w:szCs w:val="22"/>
        </w:rPr>
      </w:pPr>
      <w:r w:rsidRPr="0061448E">
        <w:rPr>
          <w:rFonts w:ascii="Calibri" w:hAnsi="Calibri" w:cs="Calibri"/>
          <w:sz w:val="22"/>
          <w:szCs w:val="22"/>
          <w:highlight w:val="yellow"/>
        </w:rPr>
        <w:t>6.1</w:t>
      </w:r>
      <w:r w:rsidRPr="0061448E">
        <w:rPr>
          <w:rStyle w:val="s1"/>
          <w:rFonts w:ascii="Calibri" w:eastAsiaTheme="majorEastAsia" w:hAnsi="Calibri" w:cs="Calibri"/>
          <w:sz w:val="22"/>
          <w:szCs w:val="22"/>
          <w:highlight w:val="yellow"/>
        </w:rPr>
        <w:t xml:space="preserve"> </w:t>
      </w:r>
      <w:r w:rsidRPr="0061448E">
        <w:rPr>
          <w:rFonts w:ascii="Calibri" w:hAnsi="Calibri" w:cs="Calibri"/>
          <w:sz w:val="22"/>
          <w:szCs w:val="22"/>
          <w:highlight w:val="yellow"/>
        </w:rPr>
        <w:t xml:space="preserve">Food voucher for each accompanying Support Person or other guests </w:t>
      </w:r>
      <w:proofErr w:type="spellStart"/>
      <w:r w:rsidR="0061448E" w:rsidRPr="0061448E">
        <w:rPr>
          <w:rFonts w:ascii="Calibri" w:hAnsi="Calibri" w:cs="Calibri"/>
          <w:sz w:val="22"/>
          <w:szCs w:val="22"/>
          <w:highlight w:val="yellow"/>
        </w:rPr>
        <w:t>xyz</w:t>
      </w:r>
      <w:proofErr w:type="spellEnd"/>
      <w:r w:rsidRPr="0061448E">
        <w:rPr>
          <w:rFonts w:ascii="Calibri" w:hAnsi="Calibri" w:cs="Calibri"/>
          <w:sz w:val="22"/>
          <w:szCs w:val="22"/>
          <w:highlight w:val="yellow"/>
        </w:rPr>
        <w:t xml:space="preserve"> payable at registration. Other charges </w:t>
      </w:r>
      <w:r w:rsidR="0061448E" w:rsidRPr="0061448E">
        <w:rPr>
          <w:rFonts w:ascii="Calibri" w:hAnsi="Calibri" w:cs="Calibri"/>
          <w:sz w:val="22"/>
          <w:szCs w:val="22"/>
          <w:highlight w:val="yellow"/>
        </w:rPr>
        <w:t xml:space="preserve">are </w:t>
      </w:r>
      <w:r w:rsidRPr="0061448E">
        <w:rPr>
          <w:rFonts w:ascii="Calibri" w:hAnsi="Calibri" w:cs="Calibri"/>
          <w:sz w:val="22"/>
          <w:szCs w:val="22"/>
          <w:highlight w:val="yellow"/>
        </w:rPr>
        <w:t>payable by credit card as incurred.</w:t>
      </w:r>
    </w:p>
    <w:p w14:paraId="07C1C5D7" w14:textId="29BED0D0" w:rsidR="007A464B" w:rsidRPr="007A464B" w:rsidRDefault="007A464B" w:rsidP="007A464B">
      <w:pPr>
        <w:tabs>
          <w:tab w:val="left" w:pos="571"/>
        </w:tabs>
        <w:spacing w:before="160" w:after="80"/>
        <w:ind w:left="570"/>
        <w:rPr>
          <w:rFonts w:ascii="Calibri" w:hAnsi="Calibri"/>
          <w:lang w:val="en-US"/>
        </w:rPr>
      </w:pPr>
    </w:p>
    <w:p w14:paraId="51EB5F4D" w14:textId="1B96118D" w:rsidR="00C91F48" w:rsidRPr="007A3283" w:rsidRDefault="00000000" w:rsidP="007A464B">
      <w:pPr>
        <w:numPr>
          <w:ilvl w:val="0"/>
          <w:numId w:val="3"/>
        </w:numPr>
        <w:tabs>
          <w:tab w:val="left" w:pos="571"/>
        </w:tabs>
        <w:spacing w:before="160" w:after="80"/>
        <w:ind w:left="570" w:hanging="361"/>
        <w:rPr>
          <w:rFonts w:ascii="Calibri" w:hAnsi="Calibri"/>
          <w:lang w:val="en-US"/>
        </w:rPr>
      </w:pPr>
      <w:r>
        <w:rPr>
          <w:rFonts w:ascii="Calibri" w:hAnsi="Calibri"/>
          <w:b/>
          <w:bCs/>
          <w:color w:val="000000"/>
          <w:szCs w:val="22"/>
          <w:lang w:val="en-US"/>
        </w:rPr>
        <w:lastRenderedPageBreak/>
        <w:t>[NP][DP]</w:t>
      </w:r>
      <w:r w:rsidRPr="007A3283">
        <w:rPr>
          <w:rFonts w:ascii="Calibri" w:hAnsi="Calibri"/>
          <w:color w:val="000000"/>
          <w:lang w:val="en-US"/>
        </w:rPr>
        <w:t xml:space="preserve"> </w:t>
      </w:r>
      <w:r w:rsidRPr="007A3283">
        <w:rPr>
          <w:rFonts w:ascii="Calibri" w:hAnsi="Calibri"/>
          <w:b/>
          <w:color w:val="000000"/>
          <w:lang w:val="en-US"/>
        </w:rPr>
        <w:t>ADVERTISING</w:t>
      </w:r>
    </w:p>
    <w:p w14:paraId="4DB3EDEE" w14:textId="36FE18D8" w:rsidR="00C91F48" w:rsidRDefault="00B21DFF">
      <w:pPr>
        <w:numPr>
          <w:ilvl w:val="1"/>
          <w:numId w:val="3"/>
        </w:numPr>
        <w:tabs>
          <w:tab w:val="left" w:pos="1001"/>
        </w:tabs>
        <w:spacing w:before="80" w:after="80"/>
        <w:ind w:left="1001" w:hanging="431"/>
        <w:rPr>
          <w:rFonts w:ascii="Calibri" w:hAnsi="Calibri"/>
          <w:szCs w:val="22"/>
          <w:lang w:val="en-US"/>
        </w:rPr>
      </w:pPr>
      <w:r>
        <w:rPr>
          <w:rFonts w:ascii="Calibri" w:hAnsi="Calibri"/>
          <w:color w:val="000000"/>
          <w:szCs w:val="22"/>
          <w:lang w:val="en-US"/>
        </w:rPr>
        <w:t>Competitor advertising will be in accordance with the World Sailing Advertising</w:t>
      </w:r>
      <w:r>
        <w:rPr>
          <w:rFonts w:ascii="Calibri" w:hAnsi="Calibri"/>
          <w:color w:val="000000"/>
          <w:spacing w:val="-6"/>
          <w:szCs w:val="22"/>
          <w:lang w:val="en-US"/>
        </w:rPr>
        <w:t xml:space="preserve"> </w:t>
      </w:r>
      <w:r>
        <w:rPr>
          <w:rFonts w:ascii="Calibri" w:hAnsi="Calibri"/>
          <w:color w:val="000000"/>
          <w:szCs w:val="22"/>
          <w:lang w:val="en-US"/>
        </w:rPr>
        <w:t>Code.</w:t>
      </w:r>
    </w:p>
    <w:p w14:paraId="0ABB9EF4" w14:textId="4D0BF9D3" w:rsidR="00C91F48" w:rsidRPr="007A3283" w:rsidRDefault="00000000" w:rsidP="007A3283">
      <w:pPr>
        <w:numPr>
          <w:ilvl w:val="1"/>
          <w:numId w:val="3"/>
        </w:numPr>
        <w:tabs>
          <w:tab w:val="left" w:pos="1001"/>
        </w:tabs>
        <w:spacing w:before="80" w:after="80"/>
        <w:ind w:left="1001" w:hanging="431"/>
        <w:rPr>
          <w:rFonts w:ascii="Calibri" w:hAnsi="Calibri"/>
        </w:rPr>
      </w:pPr>
      <w:r w:rsidRPr="007A3283">
        <w:rPr>
          <w:rFonts w:ascii="Calibri" w:hAnsi="Calibri"/>
          <w:color w:val="000000"/>
          <w:lang w:val="en-US"/>
        </w:rPr>
        <w:t xml:space="preserve">Boats may be required to display advertising </w:t>
      </w:r>
      <w:r>
        <w:rPr>
          <w:rFonts w:ascii="Calibri" w:hAnsi="Calibri"/>
          <w:color w:val="000000"/>
          <w:szCs w:val="22"/>
          <w:lang w:val="en-US"/>
        </w:rPr>
        <w:t xml:space="preserve">and/or bow numbers </w:t>
      </w:r>
      <w:r w:rsidRPr="007A3283">
        <w:rPr>
          <w:rFonts w:ascii="Calibri" w:hAnsi="Calibri"/>
          <w:color w:val="000000"/>
          <w:lang w:val="en-US"/>
        </w:rPr>
        <w:t xml:space="preserve">chosen and supplied by the </w:t>
      </w:r>
      <w:r>
        <w:rPr>
          <w:rFonts w:ascii="Calibri" w:hAnsi="Calibri"/>
          <w:color w:val="000000"/>
          <w:szCs w:val="22"/>
          <w:lang w:val="en-US"/>
        </w:rPr>
        <w:t>organizing</w:t>
      </w:r>
      <w:r>
        <w:rPr>
          <w:rFonts w:ascii="Calibri" w:hAnsi="Calibri"/>
          <w:color w:val="000000"/>
          <w:spacing w:val="-12"/>
          <w:szCs w:val="22"/>
          <w:lang w:val="en-US"/>
        </w:rPr>
        <w:t xml:space="preserve"> </w:t>
      </w:r>
      <w:r>
        <w:rPr>
          <w:rFonts w:ascii="Calibri" w:hAnsi="Calibri"/>
          <w:color w:val="000000"/>
          <w:szCs w:val="22"/>
          <w:lang w:val="en-US"/>
        </w:rPr>
        <w:t>authority. See Attachment 3 for positioning of bow numbers and event advertisement</w:t>
      </w:r>
      <w:r w:rsidRPr="007A3283">
        <w:rPr>
          <w:rFonts w:ascii="Calibri" w:hAnsi="Calibri"/>
          <w:color w:val="000000"/>
          <w:lang w:val="en-US"/>
        </w:rPr>
        <w:t>.</w:t>
      </w:r>
    </w:p>
    <w:p w14:paraId="1DC500EE" w14:textId="77777777" w:rsidR="00C91F48" w:rsidRDefault="00C91F48">
      <w:pPr>
        <w:spacing w:before="6"/>
        <w:rPr>
          <w:rFonts w:ascii="Calibri" w:hAnsi="Calibri"/>
          <w:color w:val="000000"/>
          <w:szCs w:val="22"/>
          <w:lang w:val="en-US"/>
        </w:rPr>
      </w:pPr>
    </w:p>
    <w:p w14:paraId="29C15A91" w14:textId="77777777" w:rsidR="00C91F48" w:rsidRDefault="00000000">
      <w:pPr>
        <w:numPr>
          <w:ilvl w:val="0"/>
          <w:numId w:val="3"/>
        </w:numPr>
        <w:tabs>
          <w:tab w:val="left" w:pos="571"/>
        </w:tabs>
        <w:spacing w:before="160" w:after="80"/>
        <w:ind w:left="570" w:hanging="361"/>
        <w:rPr>
          <w:rFonts w:ascii="Calibri" w:hAnsi="Calibri"/>
          <w:szCs w:val="22"/>
          <w:lang w:val="en-US"/>
        </w:rPr>
      </w:pPr>
      <w:r>
        <w:rPr>
          <w:rFonts w:ascii="Calibri" w:hAnsi="Calibri"/>
          <w:b/>
          <w:bCs/>
          <w:color w:val="000000"/>
          <w:szCs w:val="22"/>
          <w:lang w:val="en-US"/>
        </w:rPr>
        <w:t>[NP] Schedule</w:t>
      </w:r>
    </w:p>
    <w:p w14:paraId="79BC37AD" w14:textId="77777777" w:rsidR="00C91F48" w:rsidRPr="007A3283" w:rsidRDefault="00000000" w:rsidP="007A3283">
      <w:pPr>
        <w:numPr>
          <w:ilvl w:val="1"/>
          <w:numId w:val="3"/>
        </w:numPr>
        <w:tabs>
          <w:tab w:val="left" w:pos="1001"/>
        </w:tabs>
        <w:spacing w:before="80" w:after="80"/>
        <w:ind w:left="1001" w:hanging="431"/>
        <w:rPr>
          <w:rFonts w:ascii="Calibri" w:hAnsi="Calibri"/>
        </w:rPr>
      </w:pPr>
      <w:r>
        <w:rPr>
          <w:rFonts w:ascii="Calibri" w:hAnsi="Calibri"/>
          <w:color w:val="000000"/>
          <w:szCs w:val="22"/>
          <w:lang w:val="en-US"/>
        </w:rPr>
        <w:t>As per STCR six (6)</w:t>
      </w:r>
      <w:r w:rsidRPr="007A3283">
        <w:rPr>
          <w:rFonts w:ascii="Calibri" w:hAnsi="Calibri"/>
          <w:color w:val="000000"/>
          <w:lang w:val="en-US"/>
        </w:rPr>
        <w:t xml:space="preserve"> races </w:t>
      </w:r>
      <w:r>
        <w:rPr>
          <w:rFonts w:ascii="Calibri" w:hAnsi="Calibri"/>
          <w:color w:val="000000"/>
          <w:szCs w:val="22"/>
          <w:lang w:val="en-US"/>
        </w:rPr>
        <w:t xml:space="preserve">are </w:t>
      </w:r>
      <w:r w:rsidRPr="007A3283">
        <w:rPr>
          <w:rFonts w:ascii="Calibri" w:hAnsi="Calibri"/>
          <w:color w:val="000000"/>
          <w:lang w:val="en-US"/>
        </w:rPr>
        <w:t>scheduled</w:t>
      </w:r>
      <w:r>
        <w:rPr>
          <w:rFonts w:ascii="Calibri" w:hAnsi="Calibri"/>
          <w:color w:val="000000"/>
          <w:szCs w:val="22"/>
          <w:lang w:val="en-US"/>
        </w:rPr>
        <w:t>.</w:t>
      </w:r>
    </w:p>
    <w:p w14:paraId="44B0E13B" w14:textId="7B418E84" w:rsidR="00C91F48" w:rsidRDefault="00B21DFF">
      <w:pPr>
        <w:numPr>
          <w:ilvl w:val="1"/>
          <w:numId w:val="3"/>
        </w:numPr>
        <w:tabs>
          <w:tab w:val="left" w:pos="1001"/>
        </w:tabs>
        <w:spacing w:before="80" w:after="80"/>
        <w:ind w:left="1001" w:hanging="431"/>
        <w:rPr>
          <w:rFonts w:ascii="Calibri" w:hAnsi="Calibri"/>
          <w:szCs w:val="22"/>
          <w:lang w:val="en-US"/>
        </w:rPr>
      </w:pPr>
      <w:r>
        <w:rPr>
          <w:rFonts w:ascii="Calibri" w:hAnsi="Calibri"/>
          <w:color w:val="000000"/>
          <w:szCs w:val="22"/>
          <w:lang w:val="en-US"/>
        </w:rPr>
        <w:t>As per STCT 27.1 one (1) race is scheduled each day. The RC reserves the right to get one race ahead of schedule should expected sailing conditions warrant.</w:t>
      </w:r>
    </w:p>
    <w:p w14:paraId="50BD782A" w14:textId="77777777" w:rsidR="00C91F48" w:rsidRDefault="00000000">
      <w:pPr>
        <w:numPr>
          <w:ilvl w:val="1"/>
          <w:numId w:val="3"/>
        </w:numPr>
        <w:tabs>
          <w:tab w:val="left" w:pos="1001"/>
        </w:tabs>
        <w:spacing w:before="80" w:after="80"/>
        <w:ind w:left="1001" w:hanging="431"/>
        <w:rPr>
          <w:rFonts w:ascii="Calibri" w:hAnsi="Calibri"/>
          <w:szCs w:val="22"/>
          <w:lang w:val="en-US"/>
        </w:rPr>
      </w:pPr>
      <w:r>
        <w:rPr>
          <w:rFonts w:ascii="Calibri" w:hAnsi="Calibri"/>
          <w:color w:val="000000"/>
          <w:szCs w:val="22"/>
          <w:lang w:val="en-US"/>
        </w:rPr>
        <w:t>As per STCR 34.3.9 the RC may change the schedule. No more than two races per day may be sailed, per the format being sailed.</w:t>
      </w:r>
    </w:p>
    <w:p w14:paraId="0FB7B409" w14:textId="77777777" w:rsidR="00C91F48" w:rsidRPr="00214CDC" w:rsidRDefault="00000000">
      <w:pPr>
        <w:numPr>
          <w:ilvl w:val="1"/>
          <w:numId w:val="3"/>
        </w:numPr>
        <w:tabs>
          <w:tab w:val="left" w:pos="1001"/>
        </w:tabs>
        <w:spacing w:before="80" w:after="80"/>
        <w:ind w:left="1001" w:hanging="431"/>
        <w:rPr>
          <w:rFonts w:ascii="Calibri" w:hAnsi="Calibri"/>
          <w:szCs w:val="22"/>
          <w:lang w:val="en-US"/>
        </w:rPr>
      </w:pPr>
      <w:r>
        <w:rPr>
          <w:rFonts w:ascii="Calibri" w:hAnsi="Calibri"/>
          <w:color w:val="000000"/>
          <w:szCs w:val="22"/>
          <w:lang w:val="en-US"/>
        </w:rPr>
        <w:t>To alert boats that a race will begin soon, the orange starting line flags will be displayed with one sound at least five minutes before a warning signal is made.</w:t>
      </w:r>
    </w:p>
    <w:p w14:paraId="2B045522" w14:textId="0F4BA5DC" w:rsidR="00214CDC" w:rsidRDefault="00214CDC" w:rsidP="00214CDC">
      <w:pPr>
        <w:pStyle w:val="p7"/>
        <w:ind w:left="495"/>
        <w:rPr>
          <w:rFonts w:ascii="Calibri" w:hAnsi="Calibri" w:cs="Calibri"/>
          <w:sz w:val="22"/>
          <w:szCs w:val="22"/>
        </w:rPr>
      </w:pPr>
      <w:r w:rsidRPr="00644111">
        <w:rPr>
          <w:rFonts w:ascii="Calibri" w:hAnsi="Calibri" w:cs="Calibri"/>
          <w:sz w:val="22"/>
          <w:szCs w:val="22"/>
        </w:rPr>
        <w:t>8.5 Racing</w:t>
      </w:r>
      <w:r w:rsidR="00644111">
        <w:rPr>
          <w:rFonts w:ascii="Calibri" w:hAnsi="Calibri" w:cs="Calibri"/>
          <w:sz w:val="22"/>
          <w:szCs w:val="22"/>
        </w:rPr>
        <w:t>:</w:t>
      </w:r>
    </w:p>
    <w:p w14:paraId="3AAC2B4F" w14:textId="77777777" w:rsidR="00644111" w:rsidRPr="00644111" w:rsidRDefault="00644111" w:rsidP="00214CDC">
      <w:pPr>
        <w:pStyle w:val="p7"/>
        <w:ind w:left="495"/>
        <w:rPr>
          <w:rFonts w:ascii="Calibri" w:hAnsi="Calibri" w:cs="Calibri"/>
          <w:sz w:val="22"/>
          <w:szCs w:val="22"/>
        </w:rPr>
      </w:pPr>
    </w:p>
    <w:p w14:paraId="573B07D8" w14:textId="6C07D82C"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 xml:space="preserve">Wednesday, </w:t>
      </w:r>
      <w:proofErr w:type="spellStart"/>
      <w:r w:rsidR="0061448E" w:rsidRPr="0061448E">
        <w:rPr>
          <w:rFonts w:ascii="Calibri" w:hAnsi="Calibri" w:cs="Calibri"/>
          <w:sz w:val="22"/>
          <w:szCs w:val="22"/>
        </w:rPr>
        <w:t>mo</w:t>
      </w:r>
      <w:proofErr w:type="spellEnd"/>
      <w:r w:rsidR="0061448E" w:rsidRPr="0061448E">
        <w:rPr>
          <w:rFonts w:ascii="Calibri" w:hAnsi="Calibri" w:cs="Calibri"/>
          <w:sz w:val="22"/>
          <w:szCs w:val="22"/>
        </w:rPr>
        <w:t>/day/year</w:t>
      </w:r>
    </w:p>
    <w:p w14:paraId="0EA8C88E" w14:textId="77777777"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10.00 – 17.30 hrs. Registration, Inspection of boats, Sail check; Team Weigh-In</w:t>
      </w:r>
    </w:p>
    <w:p w14:paraId="7C22B651" w14:textId="77777777"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14.00 hrs. Practice Race</w:t>
      </w:r>
    </w:p>
    <w:p w14:paraId="5AB92D3F" w14:textId="77777777" w:rsidR="00214CDC" w:rsidRPr="00644111" w:rsidRDefault="00214CDC" w:rsidP="00214CDC">
      <w:pPr>
        <w:pStyle w:val="p7"/>
        <w:ind w:left="495"/>
        <w:rPr>
          <w:rFonts w:ascii="Calibri" w:hAnsi="Calibri" w:cs="Calibri"/>
          <w:sz w:val="22"/>
          <w:szCs w:val="22"/>
        </w:rPr>
      </w:pPr>
    </w:p>
    <w:p w14:paraId="0D09B26A" w14:textId="3F7D92CB"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 xml:space="preserve">Thursday, </w:t>
      </w:r>
      <w:proofErr w:type="spellStart"/>
      <w:r w:rsidR="0061448E" w:rsidRPr="0061448E">
        <w:rPr>
          <w:rFonts w:ascii="Calibri" w:hAnsi="Calibri" w:cs="Calibri"/>
          <w:sz w:val="22"/>
          <w:szCs w:val="22"/>
        </w:rPr>
        <w:t>mo</w:t>
      </w:r>
      <w:proofErr w:type="spellEnd"/>
      <w:r w:rsidR="0061448E" w:rsidRPr="0061448E">
        <w:rPr>
          <w:rFonts w:ascii="Calibri" w:hAnsi="Calibri" w:cs="Calibri"/>
          <w:sz w:val="22"/>
          <w:szCs w:val="22"/>
        </w:rPr>
        <w:t>/day/year</w:t>
      </w:r>
    </w:p>
    <w:p w14:paraId="480E4EE5" w14:textId="77777777"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11.00 Warning Signal-2 races scheduled</w:t>
      </w:r>
    </w:p>
    <w:p w14:paraId="500225F9" w14:textId="77777777" w:rsidR="00214CDC" w:rsidRPr="00644111" w:rsidRDefault="00214CDC" w:rsidP="00644111">
      <w:pPr>
        <w:pStyle w:val="p7"/>
        <w:rPr>
          <w:rFonts w:ascii="Calibri" w:hAnsi="Calibri" w:cs="Calibri"/>
          <w:sz w:val="22"/>
          <w:szCs w:val="22"/>
        </w:rPr>
      </w:pPr>
    </w:p>
    <w:p w14:paraId="7D77B3DE" w14:textId="648BE75E"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 xml:space="preserve">Friday, </w:t>
      </w:r>
      <w:proofErr w:type="spellStart"/>
      <w:r w:rsidR="0061448E" w:rsidRPr="0061448E">
        <w:rPr>
          <w:rFonts w:ascii="Calibri" w:hAnsi="Calibri" w:cs="Calibri"/>
          <w:sz w:val="22"/>
          <w:szCs w:val="22"/>
        </w:rPr>
        <w:t>mo</w:t>
      </w:r>
      <w:proofErr w:type="spellEnd"/>
      <w:r w:rsidR="0061448E" w:rsidRPr="0061448E">
        <w:rPr>
          <w:rFonts w:ascii="Calibri" w:hAnsi="Calibri" w:cs="Calibri"/>
          <w:sz w:val="22"/>
          <w:szCs w:val="22"/>
        </w:rPr>
        <w:t>/day/year</w:t>
      </w:r>
    </w:p>
    <w:p w14:paraId="743C59DC" w14:textId="77777777"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11.00 First Warning Signal-2 races scheduled</w:t>
      </w:r>
    </w:p>
    <w:p w14:paraId="4A5043D5" w14:textId="77777777" w:rsidR="00214CDC" w:rsidRPr="00644111" w:rsidRDefault="00214CDC" w:rsidP="00214CDC">
      <w:pPr>
        <w:pStyle w:val="p7"/>
        <w:ind w:left="495"/>
        <w:rPr>
          <w:rFonts w:ascii="Calibri" w:hAnsi="Calibri" w:cs="Calibri"/>
          <w:sz w:val="22"/>
          <w:szCs w:val="22"/>
        </w:rPr>
      </w:pPr>
    </w:p>
    <w:p w14:paraId="0447266A" w14:textId="09209ED8"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 xml:space="preserve">Saturday, </w:t>
      </w:r>
      <w:proofErr w:type="spellStart"/>
      <w:r w:rsidR="0061448E" w:rsidRPr="0061448E">
        <w:rPr>
          <w:rFonts w:ascii="Calibri" w:hAnsi="Calibri" w:cs="Calibri"/>
          <w:sz w:val="22"/>
          <w:szCs w:val="22"/>
        </w:rPr>
        <w:t>mo</w:t>
      </w:r>
      <w:proofErr w:type="spellEnd"/>
      <w:r w:rsidR="0061448E" w:rsidRPr="0061448E">
        <w:rPr>
          <w:rFonts w:ascii="Calibri" w:hAnsi="Calibri" w:cs="Calibri"/>
          <w:sz w:val="22"/>
          <w:szCs w:val="22"/>
        </w:rPr>
        <w:t>/day/year</w:t>
      </w:r>
    </w:p>
    <w:p w14:paraId="3899506E" w14:textId="77777777"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11.00 Warning Signal-2 races scheduled</w:t>
      </w:r>
    </w:p>
    <w:p w14:paraId="6CAF4DF8" w14:textId="77777777" w:rsidR="00214CDC" w:rsidRPr="00644111" w:rsidRDefault="00214CDC" w:rsidP="00214CDC">
      <w:pPr>
        <w:pStyle w:val="p7"/>
        <w:ind w:left="495"/>
        <w:rPr>
          <w:rFonts w:ascii="Calibri" w:hAnsi="Calibri" w:cs="Calibri"/>
          <w:sz w:val="22"/>
          <w:szCs w:val="22"/>
        </w:rPr>
      </w:pPr>
    </w:p>
    <w:p w14:paraId="1C4F2446" w14:textId="4ADCE1A8"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Sunday</w:t>
      </w:r>
      <w:r w:rsidR="00644111">
        <w:rPr>
          <w:rFonts w:ascii="Calibri" w:hAnsi="Calibri" w:cs="Calibri"/>
          <w:sz w:val="22"/>
          <w:szCs w:val="22"/>
        </w:rPr>
        <w:t>,</w:t>
      </w:r>
      <w:r w:rsidRPr="00644111">
        <w:rPr>
          <w:rFonts w:ascii="Calibri" w:hAnsi="Calibri" w:cs="Calibri"/>
          <w:sz w:val="22"/>
          <w:szCs w:val="22"/>
        </w:rPr>
        <w:t xml:space="preserve"> </w:t>
      </w:r>
      <w:proofErr w:type="spellStart"/>
      <w:r w:rsidR="0061448E" w:rsidRPr="0061448E">
        <w:rPr>
          <w:rFonts w:ascii="Calibri" w:hAnsi="Calibri" w:cs="Calibri"/>
          <w:sz w:val="22"/>
          <w:szCs w:val="22"/>
        </w:rPr>
        <w:t>mo</w:t>
      </w:r>
      <w:proofErr w:type="spellEnd"/>
      <w:r w:rsidR="0061448E" w:rsidRPr="0061448E">
        <w:rPr>
          <w:rFonts w:ascii="Calibri" w:hAnsi="Calibri" w:cs="Calibri"/>
          <w:sz w:val="22"/>
          <w:szCs w:val="22"/>
        </w:rPr>
        <w:t>/day/year</w:t>
      </w:r>
    </w:p>
    <w:p w14:paraId="232F4A9A" w14:textId="77777777"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 xml:space="preserve">Any races necessary to complete series. </w:t>
      </w:r>
    </w:p>
    <w:p w14:paraId="684DC01F" w14:textId="77777777"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10.00 hrs. Warning Signal</w:t>
      </w:r>
    </w:p>
    <w:p w14:paraId="09D05EB9" w14:textId="77777777" w:rsidR="00214CDC" w:rsidRPr="00644111" w:rsidRDefault="00214CDC" w:rsidP="00214CDC">
      <w:pPr>
        <w:pStyle w:val="p7"/>
        <w:ind w:left="495"/>
        <w:rPr>
          <w:rFonts w:ascii="Calibri" w:hAnsi="Calibri" w:cs="Calibri"/>
          <w:sz w:val="22"/>
          <w:szCs w:val="22"/>
        </w:rPr>
      </w:pPr>
    </w:p>
    <w:p w14:paraId="15826968" w14:textId="6042CE8B" w:rsidR="00C91F48" w:rsidRPr="00644111" w:rsidRDefault="00214CDC" w:rsidP="00214CDC">
      <w:pPr>
        <w:pStyle w:val="p7"/>
        <w:ind w:left="495"/>
        <w:rPr>
          <w:rFonts w:ascii="Calibri" w:hAnsi="Calibri" w:cs="Calibri"/>
          <w:sz w:val="22"/>
          <w:szCs w:val="22"/>
        </w:rPr>
      </w:pPr>
      <w:r w:rsidRPr="00644111">
        <w:rPr>
          <w:rFonts w:ascii="Calibri" w:hAnsi="Calibri" w:cs="Calibri"/>
          <w:sz w:val="22"/>
          <w:szCs w:val="22"/>
        </w:rPr>
        <w:t>1400 hrs. latest time for Warning Signal</w:t>
      </w:r>
    </w:p>
    <w:p w14:paraId="4040F600" w14:textId="77777777" w:rsidR="00214CDC" w:rsidRPr="00644111" w:rsidRDefault="00214CDC" w:rsidP="00214CDC">
      <w:pPr>
        <w:pStyle w:val="p7"/>
        <w:ind w:left="495"/>
        <w:rPr>
          <w:rFonts w:ascii="Calibri" w:hAnsi="Calibri" w:cs="Calibri"/>
          <w:sz w:val="22"/>
          <w:szCs w:val="22"/>
        </w:rPr>
      </w:pPr>
    </w:p>
    <w:p w14:paraId="4709832B" w14:textId="60626494" w:rsidR="00214CDC" w:rsidRDefault="00214CDC" w:rsidP="00214CDC">
      <w:pPr>
        <w:pStyle w:val="p7"/>
        <w:ind w:left="495"/>
        <w:rPr>
          <w:rFonts w:ascii="Calibri" w:hAnsi="Calibri" w:cs="Calibri"/>
          <w:sz w:val="22"/>
          <w:szCs w:val="22"/>
        </w:rPr>
      </w:pPr>
      <w:r w:rsidRPr="00644111">
        <w:rPr>
          <w:rFonts w:ascii="Calibri" w:hAnsi="Calibri" w:cs="Calibri"/>
          <w:sz w:val="22"/>
          <w:szCs w:val="22"/>
        </w:rPr>
        <w:t>8.6 SOCIAL</w:t>
      </w:r>
      <w:r w:rsidR="00644111">
        <w:rPr>
          <w:rFonts w:ascii="Calibri" w:hAnsi="Calibri" w:cs="Calibri"/>
          <w:sz w:val="22"/>
          <w:szCs w:val="22"/>
        </w:rPr>
        <w:t>:</w:t>
      </w:r>
    </w:p>
    <w:p w14:paraId="17F90F9A" w14:textId="77777777" w:rsidR="00644111" w:rsidRPr="00644111" w:rsidRDefault="00644111" w:rsidP="00214CDC">
      <w:pPr>
        <w:pStyle w:val="p7"/>
        <w:ind w:left="495"/>
        <w:rPr>
          <w:rFonts w:ascii="Calibri" w:hAnsi="Calibri" w:cs="Calibri"/>
          <w:sz w:val="22"/>
          <w:szCs w:val="22"/>
        </w:rPr>
      </w:pPr>
    </w:p>
    <w:p w14:paraId="531B69F2" w14:textId="5663488F"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 xml:space="preserve">Wednesday </w:t>
      </w:r>
      <w:proofErr w:type="spellStart"/>
      <w:r w:rsidR="0061448E" w:rsidRPr="0061448E">
        <w:rPr>
          <w:rFonts w:ascii="Calibri" w:hAnsi="Calibri" w:cs="Calibri"/>
          <w:sz w:val="22"/>
          <w:szCs w:val="22"/>
        </w:rPr>
        <w:t>mo</w:t>
      </w:r>
      <w:proofErr w:type="spellEnd"/>
      <w:r w:rsidR="0061448E" w:rsidRPr="0061448E">
        <w:rPr>
          <w:rFonts w:ascii="Calibri" w:hAnsi="Calibri" w:cs="Calibri"/>
          <w:sz w:val="22"/>
          <w:szCs w:val="22"/>
        </w:rPr>
        <w:t>/day/year</w:t>
      </w:r>
    </w:p>
    <w:p w14:paraId="5DBC47C6" w14:textId="4D5108A4"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17.00hrs. Opening Ceremony, Cocktail Party,</w:t>
      </w:r>
      <w:r w:rsidR="0061448E">
        <w:rPr>
          <w:rFonts w:ascii="Calibri" w:hAnsi="Calibri" w:cs="Calibri"/>
          <w:sz w:val="22"/>
          <w:szCs w:val="22"/>
        </w:rPr>
        <w:t xml:space="preserve"> </w:t>
      </w:r>
      <w:proofErr w:type="spellStart"/>
      <w:r w:rsidR="0061448E">
        <w:rPr>
          <w:rFonts w:ascii="Calibri" w:hAnsi="Calibri" w:cs="Calibri"/>
          <w:sz w:val="22"/>
          <w:szCs w:val="22"/>
        </w:rPr>
        <w:t>xyz</w:t>
      </w:r>
      <w:proofErr w:type="spellEnd"/>
      <w:r w:rsidR="0061448E">
        <w:rPr>
          <w:rFonts w:ascii="Calibri" w:hAnsi="Calibri" w:cs="Calibri"/>
          <w:sz w:val="22"/>
          <w:szCs w:val="22"/>
        </w:rPr>
        <w:t xml:space="preserve"> location</w:t>
      </w:r>
      <w:r w:rsidRPr="00644111">
        <w:rPr>
          <w:rFonts w:ascii="Calibri" w:hAnsi="Calibri" w:cs="Calibri"/>
          <w:sz w:val="22"/>
          <w:szCs w:val="22"/>
        </w:rPr>
        <w:t xml:space="preserve"> (Blazers). </w:t>
      </w:r>
    </w:p>
    <w:p w14:paraId="1B1A4F1F" w14:textId="77777777" w:rsidR="00214CDC" w:rsidRPr="00644111" w:rsidRDefault="00214CDC" w:rsidP="00214CDC">
      <w:pPr>
        <w:pStyle w:val="p7"/>
        <w:ind w:left="495"/>
        <w:rPr>
          <w:rFonts w:ascii="Calibri" w:hAnsi="Calibri" w:cs="Calibri"/>
          <w:sz w:val="22"/>
          <w:szCs w:val="22"/>
        </w:rPr>
      </w:pPr>
    </w:p>
    <w:p w14:paraId="5B5A2A15" w14:textId="4805043F"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 xml:space="preserve">Thursday, </w:t>
      </w:r>
      <w:proofErr w:type="spellStart"/>
      <w:r w:rsidR="0061448E" w:rsidRPr="0061448E">
        <w:rPr>
          <w:rFonts w:ascii="Calibri" w:hAnsi="Calibri" w:cs="Calibri"/>
          <w:sz w:val="22"/>
          <w:szCs w:val="22"/>
        </w:rPr>
        <w:t>mo</w:t>
      </w:r>
      <w:proofErr w:type="spellEnd"/>
      <w:r w:rsidR="0061448E" w:rsidRPr="0061448E">
        <w:rPr>
          <w:rFonts w:ascii="Calibri" w:hAnsi="Calibri" w:cs="Calibri"/>
          <w:sz w:val="22"/>
          <w:szCs w:val="22"/>
        </w:rPr>
        <w:t>/day/year</w:t>
      </w:r>
    </w:p>
    <w:p w14:paraId="2D0D4EF5" w14:textId="14ACD907"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 xml:space="preserve">15.00hrs. Social after racing. </w:t>
      </w:r>
      <w:proofErr w:type="spellStart"/>
      <w:r w:rsidR="0061448E">
        <w:rPr>
          <w:rFonts w:ascii="Calibri" w:hAnsi="Calibri" w:cs="Calibri"/>
          <w:sz w:val="22"/>
          <w:szCs w:val="22"/>
        </w:rPr>
        <w:t>Xyz</w:t>
      </w:r>
      <w:proofErr w:type="spellEnd"/>
      <w:r w:rsidR="0061448E">
        <w:rPr>
          <w:rFonts w:ascii="Calibri" w:hAnsi="Calibri" w:cs="Calibri"/>
          <w:sz w:val="22"/>
          <w:szCs w:val="22"/>
        </w:rPr>
        <w:t xml:space="preserve"> location</w:t>
      </w:r>
      <w:r w:rsidRPr="00644111">
        <w:rPr>
          <w:rFonts w:ascii="Calibri" w:hAnsi="Calibri" w:cs="Calibri"/>
          <w:sz w:val="22"/>
          <w:szCs w:val="22"/>
        </w:rPr>
        <w:t xml:space="preserve"> </w:t>
      </w:r>
    </w:p>
    <w:p w14:paraId="729AD2FC" w14:textId="77777777" w:rsidR="00214CDC" w:rsidRPr="00644111" w:rsidRDefault="00214CDC" w:rsidP="00214CDC">
      <w:pPr>
        <w:pStyle w:val="p7"/>
        <w:rPr>
          <w:rFonts w:ascii="Calibri" w:hAnsi="Calibri" w:cs="Calibri"/>
          <w:sz w:val="22"/>
          <w:szCs w:val="22"/>
        </w:rPr>
      </w:pPr>
    </w:p>
    <w:p w14:paraId="389D006A" w14:textId="6D8CA78F" w:rsidR="00214CDC" w:rsidRPr="00644111" w:rsidRDefault="00214CDC" w:rsidP="00214CDC">
      <w:pPr>
        <w:pStyle w:val="p7"/>
        <w:ind w:firstLine="495"/>
        <w:rPr>
          <w:rFonts w:ascii="Calibri" w:hAnsi="Calibri" w:cs="Calibri"/>
          <w:sz w:val="22"/>
          <w:szCs w:val="22"/>
        </w:rPr>
      </w:pPr>
      <w:r w:rsidRPr="00644111">
        <w:rPr>
          <w:rFonts w:ascii="Calibri" w:hAnsi="Calibri" w:cs="Calibri"/>
          <w:sz w:val="22"/>
          <w:szCs w:val="22"/>
        </w:rPr>
        <w:t xml:space="preserve">Friday, </w:t>
      </w:r>
      <w:proofErr w:type="spellStart"/>
      <w:r w:rsidR="0061448E" w:rsidRPr="0061448E">
        <w:rPr>
          <w:rFonts w:ascii="Calibri" w:hAnsi="Calibri" w:cs="Calibri"/>
          <w:sz w:val="22"/>
          <w:szCs w:val="22"/>
        </w:rPr>
        <w:t>mo</w:t>
      </w:r>
      <w:proofErr w:type="spellEnd"/>
      <w:r w:rsidR="0061448E" w:rsidRPr="0061448E">
        <w:rPr>
          <w:rFonts w:ascii="Calibri" w:hAnsi="Calibri" w:cs="Calibri"/>
          <w:sz w:val="22"/>
          <w:szCs w:val="22"/>
        </w:rPr>
        <w:t>/day/year</w:t>
      </w:r>
    </w:p>
    <w:p w14:paraId="7A25A783" w14:textId="77777777" w:rsidR="00214CDC" w:rsidRPr="00644111" w:rsidRDefault="00214CDC" w:rsidP="00214CDC">
      <w:pPr>
        <w:pStyle w:val="p7"/>
        <w:ind w:left="495"/>
        <w:rPr>
          <w:rFonts w:ascii="Calibri" w:hAnsi="Calibri" w:cs="Calibri"/>
          <w:sz w:val="22"/>
          <w:szCs w:val="22"/>
        </w:rPr>
      </w:pPr>
      <w:r w:rsidRPr="00644111">
        <w:rPr>
          <w:rFonts w:ascii="Calibri" w:hAnsi="Calibri" w:cs="Calibri"/>
          <w:sz w:val="22"/>
          <w:szCs w:val="22"/>
        </w:rPr>
        <w:t xml:space="preserve">15.00 Social after racing, GLYC Pavillion. </w:t>
      </w:r>
    </w:p>
    <w:p w14:paraId="4DE7DD23" w14:textId="2EEB0C9C" w:rsidR="00214CDC" w:rsidRDefault="00214CDC" w:rsidP="00644111">
      <w:pPr>
        <w:pStyle w:val="p7"/>
        <w:ind w:left="495"/>
        <w:rPr>
          <w:rFonts w:ascii="Calibri" w:hAnsi="Calibri" w:cs="Calibri"/>
          <w:sz w:val="22"/>
          <w:szCs w:val="22"/>
        </w:rPr>
      </w:pPr>
      <w:r w:rsidRPr="00644111">
        <w:rPr>
          <w:rFonts w:ascii="Calibri" w:hAnsi="Calibri" w:cs="Calibri"/>
          <w:sz w:val="22"/>
          <w:szCs w:val="22"/>
        </w:rPr>
        <w:t xml:space="preserve">18.00 Century Celebration/Dinner, </w:t>
      </w:r>
      <w:proofErr w:type="spellStart"/>
      <w:r w:rsidR="0061448E">
        <w:rPr>
          <w:rFonts w:ascii="Calibri" w:hAnsi="Calibri" w:cs="Calibri"/>
          <w:sz w:val="22"/>
          <w:szCs w:val="22"/>
        </w:rPr>
        <w:t>xyz</w:t>
      </w:r>
      <w:proofErr w:type="spellEnd"/>
      <w:r w:rsidR="0061448E">
        <w:rPr>
          <w:rFonts w:ascii="Calibri" w:hAnsi="Calibri" w:cs="Calibri"/>
          <w:sz w:val="22"/>
          <w:szCs w:val="22"/>
        </w:rPr>
        <w:t xml:space="preserve"> location</w:t>
      </w:r>
    </w:p>
    <w:p w14:paraId="6AEC4F32" w14:textId="77777777" w:rsidR="0061448E" w:rsidRDefault="0061448E" w:rsidP="00644111">
      <w:pPr>
        <w:pStyle w:val="p7"/>
        <w:ind w:left="495"/>
        <w:rPr>
          <w:rFonts w:ascii="Calibri" w:hAnsi="Calibri" w:cs="Calibri"/>
          <w:sz w:val="22"/>
          <w:szCs w:val="22"/>
        </w:rPr>
      </w:pPr>
    </w:p>
    <w:p w14:paraId="54DBEEF7" w14:textId="39A7985B" w:rsidR="0061448E" w:rsidRDefault="0061448E" w:rsidP="00644111">
      <w:pPr>
        <w:pStyle w:val="p7"/>
        <w:ind w:left="495"/>
        <w:rPr>
          <w:rFonts w:ascii="Calibri" w:hAnsi="Calibri" w:cs="Calibri"/>
          <w:sz w:val="22"/>
          <w:szCs w:val="22"/>
        </w:rPr>
      </w:pPr>
      <w:r>
        <w:rPr>
          <w:rFonts w:ascii="Calibri" w:hAnsi="Calibri" w:cs="Calibri"/>
          <w:sz w:val="22"/>
          <w:szCs w:val="22"/>
        </w:rPr>
        <w:t xml:space="preserve">Saturday, </w:t>
      </w:r>
      <w:proofErr w:type="spellStart"/>
      <w:r w:rsidRPr="0061448E">
        <w:rPr>
          <w:rFonts w:ascii="Calibri" w:hAnsi="Calibri" w:cs="Calibri"/>
          <w:sz w:val="22"/>
          <w:szCs w:val="22"/>
        </w:rPr>
        <w:t>mo</w:t>
      </w:r>
      <w:proofErr w:type="spellEnd"/>
      <w:r w:rsidRPr="0061448E">
        <w:rPr>
          <w:rFonts w:ascii="Calibri" w:hAnsi="Calibri" w:cs="Calibri"/>
          <w:sz w:val="22"/>
          <w:szCs w:val="22"/>
        </w:rPr>
        <w:t>/day/year</w:t>
      </w:r>
    </w:p>
    <w:p w14:paraId="7DC2AFFF" w14:textId="77777777" w:rsidR="0061448E" w:rsidRDefault="0061448E" w:rsidP="00644111">
      <w:pPr>
        <w:pStyle w:val="p7"/>
        <w:ind w:left="495"/>
        <w:rPr>
          <w:rFonts w:ascii="Calibri" w:hAnsi="Calibri" w:cs="Calibri"/>
          <w:sz w:val="22"/>
          <w:szCs w:val="22"/>
        </w:rPr>
      </w:pPr>
    </w:p>
    <w:p w14:paraId="20B1D0AA" w14:textId="2BEFF178" w:rsidR="0061448E" w:rsidRPr="00644111" w:rsidRDefault="0061448E" w:rsidP="00644111">
      <w:pPr>
        <w:pStyle w:val="p7"/>
        <w:ind w:left="495"/>
        <w:rPr>
          <w:rFonts w:ascii="Calibri" w:hAnsi="Calibri" w:cs="Calibri"/>
          <w:sz w:val="22"/>
          <w:szCs w:val="22"/>
        </w:rPr>
      </w:pPr>
      <w:r>
        <w:rPr>
          <w:rFonts w:ascii="Calibri" w:hAnsi="Calibri" w:cs="Calibri"/>
          <w:sz w:val="22"/>
          <w:szCs w:val="22"/>
        </w:rPr>
        <w:t xml:space="preserve">17:00 Prize Giving, </w:t>
      </w:r>
      <w:proofErr w:type="spellStart"/>
      <w:r>
        <w:rPr>
          <w:rFonts w:ascii="Calibri" w:hAnsi="Calibri" w:cs="Calibri"/>
          <w:sz w:val="22"/>
          <w:szCs w:val="22"/>
        </w:rPr>
        <w:t>xyz</w:t>
      </w:r>
      <w:proofErr w:type="spellEnd"/>
      <w:r>
        <w:rPr>
          <w:rFonts w:ascii="Calibri" w:hAnsi="Calibri" w:cs="Calibri"/>
          <w:sz w:val="22"/>
          <w:szCs w:val="22"/>
        </w:rPr>
        <w:t xml:space="preserve"> location (Blazer)</w:t>
      </w:r>
    </w:p>
    <w:p w14:paraId="4B24DA39" w14:textId="77777777" w:rsidR="00C91F48" w:rsidRDefault="00C91F48" w:rsidP="0058068F">
      <w:pPr>
        <w:tabs>
          <w:tab w:val="left" w:pos="1001"/>
        </w:tabs>
        <w:spacing w:before="21"/>
        <w:rPr>
          <w:rFonts w:ascii="Calibri" w:hAnsi="Calibri"/>
          <w:szCs w:val="22"/>
          <w:lang w:val="en-US"/>
        </w:rPr>
      </w:pPr>
    </w:p>
    <w:p w14:paraId="5FD4A6F4" w14:textId="77777777" w:rsidR="00C91F48" w:rsidRPr="007A3283" w:rsidRDefault="00000000" w:rsidP="007A3283">
      <w:pPr>
        <w:numPr>
          <w:ilvl w:val="0"/>
          <w:numId w:val="3"/>
        </w:numPr>
        <w:tabs>
          <w:tab w:val="left" w:pos="571"/>
        </w:tabs>
        <w:spacing w:before="160" w:after="80"/>
        <w:ind w:left="570" w:hanging="361"/>
        <w:rPr>
          <w:rFonts w:ascii="Calibri" w:hAnsi="Calibri"/>
        </w:rPr>
      </w:pPr>
      <w:r>
        <w:rPr>
          <w:rFonts w:ascii="Calibri" w:hAnsi="Calibri"/>
          <w:b/>
          <w:bCs/>
          <w:color w:val="000000"/>
          <w:szCs w:val="22"/>
          <w:lang w:val="en-US"/>
        </w:rPr>
        <w:t xml:space="preserve">[NP] </w:t>
      </w:r>
      <w:r w:rsidRPr="007A3283">
        <w:rPr>
          <w:rFonts w:ascii="Calibri" w:hAnsi="Calibri"/>
          <w:b/>
          <w:color w:val="000000"/>
          <w:lang w:val="en-US"/>
        </w:rPr>
        <w:t>MEASUREMENT</w:t>
      </w:r>
    </w:p>
    <w:p w14:paraId="7C15CE35" w14:textId="7C9F459D" w:rsidR="00C91F48" w:rsidRPr="007A3283" w:rsidRDefault="00B21DFF" w:rsidP="007A3283">
      <w:pPr>
        <w:numPr>
          <w:ilvl w:val="1"/>
          <w:numId w:val="3"/>
        </w:numPr>
        <w:tabs>
          <w:tab w:val="left" w:pos="1001"/>
        </w:tabs>
        <w:spacing w:before="80" w:after="80" w:line="259" w:lineRule="auto"/>
        <w:ind w:left="1001" w:right="724" w:hanging="431"/>
        <w:rPr>
          <w:rFonts w:ascii="Calibri" w:hAnsi="Calibri"/>
        </w:rPr>
      </w:pPr>
      <w:r w:rsidRPr="007A3283">
        <w:rPr>
          <w:rFonts w:ascii="Calibri" w:hAnsi="Calibri"/>
          <w:color w:val="000000"/>
          <w:lang w:val="en-US"/>
        </w:rPr>
        <w:t xml:space="preserve">Each boat shall </w:t>
      </w:r>
      <w:r w:rsidR="00214CDC">
        <w:rPr>
          <w:rFonts w:ascii="Helvetica Neue" w:hAnsi="Helvetica Neue"/>
          <w:sz w:val="24"/>
        </w:rPr>
        <w:t>have</w:t>
      </w:r>
      <w:r w:rsidRPr="007A3283">
        <w:rPr>
          <w:rFonts w:ascii="Calibri" w:hAnsi="Calibri"/>
          <w:color w:val="000000"/>
          <w:lang w:val="en-US"/>
        </w:rPr>
        <w:t xml:space="preserve"> a valid measurement certificate</w:t>
      </w:r>
      <w:r>
        <w:rPr>
          <w:rFonts w:ascii="Calibri" w:hAnsi="Calibri"/>
          <w:color w:val="000000"/>
          <w:szCs w:val="22"/>
          <w:lang w:val="en-US"/>
        </w:rPr>
        <w:t xml:space="preserve">. </w:t>
      </w:r>
      <w:r w:rsidR="00214CDC" w:rsidRPr="00214CDC">
        <w:rPr>
          <w:rFonts w:ascii="Calibri" w:hAnsi="Calibri" w:cs="Calibri"/>
          <w:szCs w:val="22"/>
        </w:rPr>
        <w:t xml:space="preserve">In addition, </w:t>
      </w:r>
      <w:proofErr w:type="spellStart"/>
      <w:r w:rsidR="00214CDC" w:rsidRPr="00214CDC">
        <w:rPr>
          <w:rFonts w:ascii="Calibri" w:hAnsi="Calibri" w:cs="Calibri"/>
          <w:szCs w:val="22"/>
        </w:rPr>
        <w:t>equipment</w:t>
      </w:r>
      <w:proofErr w:type="spellEnd"/>
      <w:r w:rsidR="00214CDC" w:rsidRPr="00214CDC">
        <w:rPr>
          <w:rFonts w:ascii="Calibri" w:hAnsi="Calibri" w:cs="Calibri"/>
          <w:szCs w:val="22"/>
        </w:rPr>
        <w:t xml:space="preserve"> </w:t>
      </w:r>
      <w:proofErr w:type="spellStart"/>
      <w:r w:rsidR="00214CDC" w:rsidRPr="00214CDC">
        <w:rPr>
          <w:rFonts w:ascii="Calibri" w:hAnsi="Calibri" w:cs="Calibri"/>
          <w:szCs w:val="22"/>
        </w:rPr>
        <w:t>required</w:t>
      </w:r>
      <w:proofErr w:type="spellEnd"/>
      <w:r w:rsidR="00214CDC" w:rsidRPr="00214CDC">
        <w:rPr>
          <w:rFonts w:ascii="Calibri" w:hAnsi="Calibri" w:cs="Calibri"/>
          <w:szCs w:val="22"/>
        </w:rPr>
        <w:t xml:space="preserve"> by STCR 31.2.2 </w:t>
      </w:r>
      <w:proofErr w:type="spellStart"/>
      <w:r w:rsidR="00214CDC" w:rsidRPr="00214CDC">
        <w:rPr>
          <w:rFonts w:ascii="Calibri" w:hAnsi="Calibri" w:cs="Calibri"/>
          <w:szCs w:val="22"/>
        </w:rPr>
        <w:t>will</w:t>
      </w:r>
      <w:proofErr w:type="spellEnd"/>
      <w:r w:rsidR="00214CDC" w:rsidRPr="00214CDC">
        <w:rPr>
          <w:rFonts w:ascii="Calibri" w:hAnsi="Calibri" w:cs="Calibri"/>
          <w:szCs w:val="22"/>
        </w:rPr>
        <w:t xml:space="preserve"> </w:t>
      </w:r>
      <w:proofErr w:type="spellStart"/>
      <w:r w:rsidR="00214CDC" w:rsidRPr="00214CDC">
        <w:rPr>
          <w:rFonts w:ascii="Calibri" w:hAnsi="Calibri" w:cs="Calibri"/>
          <w:szCs w:val="22"/>
        </w:rPr>
        <w:t>be</w:t>
      </w:r>
      <w:proofErr w:type="spellEnd"/>
      <w:r w:rsidR="00214CDC" w:rsidRPr="00214CDC">
        <w:rPr>
          <w:rFonts w:ascii="Calibri" w:hAnsi="Calibri" w:cs="Calibri"/>
          <w:szCs w:val="22"/>
        </w:rPr>
        <w:t xml:space="preserve"> </w:t>
      </w:r>
      <w:proofErr w:type="spellStart"/>
      <w:r w:rsidR="00214CDC" w:rsidRPr="00214CDC">
        <w:rPr>
          <w:rFonts w:ascii="Calibri" w:hAnsi="Calibri" w:cs="Calibri"/>
          <w:szCs w:val="22"/>
        </w:rPr>
        <w:t>inspected</w:t>
      </w:r>
      <w:proofErr w:type="spellEnd"/>
      <w:r w:rsidR="00214CDC" w:rsidRPr="00214CDC">
        <w:rPr>
          <w:rFonts w:ascii="Calibri" w:hAnsi="Calibri" w:cs="Calibri"/>
          <w:szCs w:val="22"/>
        </w:rPr>
        <w:t>.</w:t>
      </w:r>
    </w:p>
    <w:p w14:paraId="6B94B2D9" w14:textId="4C3B1B27" w:rsidR="00C91F48" w:rsidRPr="007A3283" w:rsidRDefault="00B21DFF" w:rsidP="007A3283">
      <w:pPr>
        <w:numPr>
          <w:ilvl w:val="1"/>
          <w:numId w:val="3"/>
        </w:numPr>
        <w:tabs>
          <w:tab w:val="left" w:pos="1001"/>
        </w:tabs>
        <w:spacing w:before="80" w:after="80" w:line="259" w:lineRule="auto"/>
        <w:ind w:left="1001" w:right="1154" w:hanging="431"/>
        <w:rPr>
          <w:rFonts w:ascii="Calibri" w:hAnsi="Calibri"/>
        </w:rPr>
      </w:pPr>
      <w:r>
        <w:rPr>
          <w:rFonts w:ascii="Calibri" w:hAnsi="Calibri"/>
          <w:color w:val="000000"/>
          <w:szCs w:val="22"/>
          <w:lang w:val="en-US"/>
        </w:rPr>
        <w:t>Not more than two mainsails and two jibs shall be measured.</w:t>
      </w:r>
      <w:r w:rsidRPr="007A3283">
        <w:rPr>
          <w:rFonts w:ascii="Calibri" w:hAnsi="Calibri"/>
        </w:rPr>
        <w:t xml:space="preserve"> </w:t>
      </w:r>
      <w:r w:rsidRPr="007A3283">
        <w:rPr>
          <w:rFonts w:ascii="Calibri" w:hAnsi="Calibri"/>
          <w:color w:val="000000"/>
          <w:lang w:val="en-US"/>
        </w:rPr>
        <w:t>Sail royalty button numbers shall</w:t>
      </w:r>
      <w:r w:rsidRPr="007A3283">
        <w:rPr>
          <w:rFonts w:ascii="Calibri" w:hAnsi="Calibri"/>
          <w:color w:val="000000"/>
          <w:spacing w:val="-34"/>
          <w:lang w:val="en-US"/>
        </w:rPr>
        <w:t xml:space="preserve"> </w:t>
      </w:r>
      <w:r w:rsidRPr="007A3283">
        <w:rPr>
          <w:rFonts w:ascii="Calibri" w:hAnsi="Calibri"/>
          <w:color w:val="000000"/>
          <w:lang w:val="en-US"/>
        </w:rPr>
        <w:t xml:space="preserve">be </w:t>
      </w:r>
      <w:r>
        <w:rPr>
          <w:rFonts w:ascii="Calibri" w:hAnsi="Calibri"/>
          <w:color w:val="000000"/>
          <w:szCs w:val="22"/>
          <w:lang w:val="en-US"/>
        </w:rPr>
        <w:t>recorded</w:t>
      </w:r>
      <w:r w:rsidRPr="007A3283">
        <w:rPr>
          <w:rFonts w:ascii="Calibri" w:hAnsi="Calibri"/>
          <w:color w:val="000000"/>
          <w:lang w:val="en-US"/>
        </w:rPr>
        <w:t xml:space="preserve"> for the permitted two mainsails and two</w:t>
      </w:r>
      <w:r w:rsidRPr="007A3283">
        <w:rPr>
          <w:rFonts w:ascii="Calibri" w:hAnsi="Calibri"/>
          <w:color w:val="000000"/>
          <w:spacing w:val="-12"/>
          <w:lang w:val="en-US"/>
        </w:rPr>
        <w:t xml:space="preserve"> </w:t>
      </w:r>
      <w:r w:rsidRPr="007A3283">
        <w:rPr>
          <w:rFonts w:ascii="Calibri" w:hAnsi="Calibri"/>
          <w:color w:val="000000"/>
          <w:lang w:val="en-US"/>
        </w:rPr>
        <w:t>jibs.</w:t>
      </w:r>
    </w:p>
    <w:p w14:paraId="429E28BE" w14:textId="493EEA54" w:rsidR="00C91F48" w:rsidRPr="007A3283" w:rsidRDefault="00B21DFF" w:rsidP="007A3283">
      <w:pPr>
        <w:numPr>
          <w:ilvl w:val="1"/>
          <w:numId w:val="3"/>
        </w:numPr>
        <w:tabs>
          <w:tab w:val="left" w:pos="1001"/>
        </w:tabs>
        <w:spacing w:before="80" w:after="80" w:line="259" w:lineRule="auto"/>
        <w:ind w:left="1001" w:right="492" w:hanging="431"/>
        <w:rPr>
          <w:rFonts w:ascii="Calibri" w:hAnsi="Calibri"/>
        </w:rPr>
      </w:pPr>
      <w:r w:rsidRPr="007A3283">
        <w:rPr>
          <w:rFonts w:ascii="Calibri" w:hAnsi="Calibri"/>
          <w:color w:val="000000"/>
          <w:lang w:val="en-US"/>
        </w:rPr>
        <w:t>Teams</w:t>
      </w:r>
      <w:r w:rsidRPr="007A3283">
        <w:rPr>
          <w:rFonts w:ascii="Calibri" w:hAnsi="Calibri"/>
          <w:color w:val="000000"/>
          <w:spacing w:val="-4"/>
          <w:lang w:val="en-US"/>
        </w:rPr>
        <w:t xml:space="preserve"> </w:t>
      </w:r>
      <w:r w:rsidRPr="007A3283">
        <w:rPr>
          <w:rFonts w:ascii="Calibri" w:hAnsi="Calibri"/>
          <w:color w:val="000000"/>
          <w:lang w:val="en-US"/>
        </w:rPr>
        <w:t>shall</w:t>
      </w:r>
      <w:r w:rsidRPr="007A3283">
        <w:rPr>
          <w:rFonts w:ascii="Calibri" w:hAnsi="Calibri"/>
          <w:color w:val="000000"/>
          <w:spacing w:val="-3"/>
          <w:lang w:val="en-US"/>
        </w:rPr>
        <w:t xml:space="preserve"> </w:t>
      </w:r>
      <w:r w:rsidRPr="007A3283">
        <w:rPr>
          <w:rFonts w:ascii="Calibri" w:hAnsi="Calibri"/>
          <w:color w:val="000000"/>
          <w:lang w:val="en-US"/>
        </w:rPr>
        <w:t>demonstrate</w:t>
      </w:r>
      <w:r w:rsidRPr="007A3283">
        <w:rPr>
          <w:rFonts w:ascii="Calibri" w:hAnsi="Calibri"/>
          <w:color w:val="000000"/>
          <w:spacing w:val="-2"/>
          <w:lang w:val="en-US"/>
        </w:rPr>
        <w:t xml:space="preserve"> </w:t>
      </w:r>
      <w:r w:rsidRPr="007A3283">
        <w:rPr>
          <w:rFonts w:ascii="Calibri" w:hAnsi="Calibri"/>
          <w:color w:val="000000"/>
          <w:lang w:val="en-US"/>
        </w:rPr>
        <w:t>compliance</w:t>
      </w:r>
      <w:r w:rsidRPr="007A3283">
        <w:rPr>
          <w:rFonts w:ascii="Calibri" w:hAnsi="Calibri"/>
          <w:color w:val="000000"/>
          <w:spacing w:val="-2"/>
          <w:lang w:val="en-US"/>
        </w:rPr>
        <w:t xml:space="preserve"> </w:t>
      </w:r>
      <w:r w:rsidRPr="007A3283">
        <w:rPr>
          <w:rFonts w:ascii="Calibri" w:hAnsi="Calibri"/>
          <w:color w:val="000000"/>
          <w:lang w:val="en-US"/>
        </w:rPr>
        <w:t>with</w:t>
      </w:r>
      <w:r w:rsidRPr="007A3283">
        <w:rPr>
          <w:rFonts w:ascii="Calibri" w:hAnsi="Calibri"/>
          <w:color w:val="000000"/>
          <w:spacing w:val="-3"/>
          <w:lang w:val="en-US"/>
        </w:rPr>
        <w:t xml:space="preserve"> </w:t>
      </w:r>
      <w:r w:rsidRPr="007A3283">
        <w:rPr>
          <w:rFonts w:ascii="Calibri" w:hAnsi="Calibri"/>
          <w:color w:val="000000"/>
          <w:lang w:val="en-US"/>
        </w:rPr>
        <w:t>team</w:t>
      </w:r>
      <w:r w:rsidRPr="007A3283">
        <w:rPr>
          <w:rFonts w:ascii="Calibri" w:hAnsi="Calibri"/>
          <w:color w:val="000000"/>
          <w:spacing w:val="-3"/>
          <w:lang w:val="en-US"/>
        </w:rPr>
        <w:t xml:space="preserve"> </w:t>
      </w:r>
      <w:r w:rsidRPr="007A3283">
        <w:rPr>
          <w:rFonts w:ascii="Calibri" w:hAnsi="Calibri"/>
          <w:color w:val="000000"/>
          <w:lang w:val="en-US"/>
        </w:rPr>
        <w:t>weight</w:t>
      </w:r>
      <w:r w:rsidRPr="007A3283">
        <w:rPr>
          <w:rFonts w:ascii="Calibri" w:hAnsi="Calibri"/>
          <w:color w:val="000000"/>
          <w:spacing w:val="-2"/>
          <w:lang w:val="en-US"/>
        </w:rPr>
        <w:t xml:space="preserve"> </w:t>
      </w:r>
      <w:r w:rsidRPr="007A3283">
        <w:rPr>
          <w:rFonts w:ascii="Calibri" w:hAnsi="Calibri"/>
          <w:color w:val="000000"/>
          <w:lang w:val="en-US"/>
        </w:rPr>
        <w:t>limits</w:t>
      </w:r>
      <w:r w:rsidRPr="007A3283">
        <w:rPr>
          <w:rFonts w:ascii="Calibri" w:hAnsi="Calibri"/>
          <w:color w:val="000000"/>
          <w:spacing w:val="-4"/>
          <w:lang w:val="en-US"/>
        </w:rPr>
        <w:t xml:space="preserve"> </w:t>
      </w:r>
      <w:r w:rsidRPr="007A3283">
        <w:rPr>
          <w:rFonts w:ascii="Calibri" w:hAnsi="Calibri"/>
          <w:color w:val="000000"/>
          <w:lang w:val="en-US"/>
        </w:rPr>
        <w:t>in</w:t>
      </w:r>
      <w:r w:rsidRPr="007A3283">
        <w:rPr>
          <w:rFonts w:ascii="Calibri" w:hAnsi="Calibri"/>
          <w:color w:val="000000"/>
          <w:spacing w:val="-3"/>
          <w:lang w:val="en-US"/>
        </w:rPr>
        <w:t xml:space="preserve"> </w:t>
      </w:r>
      <w:r w:rsidRPr="007A3283">
        <w:rPr>
          <w:rFonts w:ascii="Calibri" w:hAnsi="Calibri"/>
          <w:color w:val="000000"/>
          <w:lang w:val="en-US"/>
        </w:rPr>
        <w:t>accordance</w:t>
      </w:r>
      <w:r w:rsidRPr="007A3283">
        <w:rPr>
          <w:rFonts w:ascii="Calibri" w:hAnsi="Calibri"/>
          <w:color w:val="000000"/>
          <w:spacing w:val="-2"/>
          <w:lang w:val="en-US"/>
        </w:rPr>
        <w:t xml:space="preserve"> </w:t>
      </w:r>
      <w:r w:rsidRPr="007A3283">
        <w:rPr>
          <w:rFonts w:ascii="Calibri" w:hAnsi="Calibri"/>
          <w:color w:val="000000"/>
          <w:lang w:val="en-US"/>
        </w:rPr>
        <w:t>with</w:t>
      </w:r>
      <w:r w:rsidRPr="007A3283">
        <w:rPr>
          <w:rFonts w:ascii="Calibri" w:hAnsi="Calibri"/>
          <w:color w:val="000000"/>
          <w:spacing w:val="-3"/>
          <w:lang w:val="en-US"/>
        </w:rPr>
        <w:t xml:space="preserve"> </w:t>
      </w:r>
      <w:r w:rsidRPr="007A3283">
        <w:rPr>
          <w:rFonts w:ascii="Calibri" w:hAnsi="Calibri"/>
          <w:color w:val="000000"/>
          <w:lang w:val="en-US"/>
        </w:rPr>
        <w:t>STCR</w:t>
      </w:r>
      <w:r w:rsidRPr="007A3283">
        <w:rPr>
          <w:rFonts w:ascii="Calibri" w:hAnsi="Calibri"/>
          <w:color w:val="000000"/>
          <w:spacing w:val="-2"/>
          <w:lang w:val="en-US"/>
        </w:rPr>
        <w:t xml:space="preserve"> </w:t>
      </w:r>
      <w:r w:rsidRPr="007A3283">
        <w:rPr>
          <w:rFonts w:ascii="Calibri" w:hAnsi="Calibri"/>
          <w:color w:val="000000"/>
          <w:lang w:val="en-US"/>
        </w:rPr>
        <w:t>31.1.3</w:t>
      </w:r>
      <w:r w:rsidRPr="007A3283">
        <w:rPr>
          <w:rFonts w:ascii="Calibri" w:hAnsi="Calibri"/>
          <w:color w:val="000000"/>
          <w:spacing w:val="-4"/>
          <w:lang w:val="en-US"/>
        </w:rPr>
        <w:t xml:space="preserve"> </w:t>
      </w:r>
      <w:r w:rsidRPr="007A3283">
        <w:rPr>
          <w:rFonts w:ascii="Calibri" w:hAnsi="Calibri"/>
          <w:color w:val="000000"/>
          <w:lang w:val="en-US"/>
        </w:rPr>
        <w:t>prior</w:t>
      </w:r>
      <w:r w:rsidRPr="007A3283">
        <w:rPr>
          <w:rFonts w:ascii="Calibri" w:hAnsi="Calibri"/>
          <w:color w:val="000000"/>
          <w:spacing w:val="-4"/>
          <w:lang w:val="en-US"/>
        </w:rPr>
        <w:t xml:space="preserve"> </w:t>
      </w:r>
      <w:r w:rsidRPr="007A3283">
        <w:rPr>
          <w:rFonts w:ascii="Calibri" w:hAnsi="Calibri"/>
          <w:color w:val="000000"/>
          <w:lang w:val="en-US"/>
        </w:rPr>
        <w:t>to</w:t>
      </w:r>
      <w:r w:rsidRPr="007A3283">
        <w:rPr>
          <w:rFonts w:ascii="Calibri" w:hAnsi="Calibri"/>
          <w:color w:val="000000"/>
          <w:spacing w:val="-3"/>
          <w:lang w:val="en-US"/>
        </w:rPr>
        <w:t xml:space="preserve"> </w:t>
      </w:r>
      <w:r>
        <w:rPr>
          <w:rFonts w:ascii="Calibri" w:hAnsi="Calibri"/>
          <w:color w:val="000000"/>
          <w:szCs w:val="22"/>
          <w:lang w:val="en-US"/>
        </w:rPr>
        <w:t xml:space="preserve">the </w:t>
      </w:r>
      <w:r w:rsidRPr="007A3283">
        <w:rPr>
          <w:rFonts w:ascii="Calibri" w:hAnsi="Calibri"/>
          <w:color w:val="000000"/>
          <w:lang w:val="en-US"/>
        </w:rPr>
        <w:t xml:space="preserve">end of inspection. Teams will </w:t>
      </w:r>
      <w:r w:rsidR="00214CDC">
        <w:rPr>
          <w:rFonts w:ascii="Calibri" w:hAnsi="Calibri"/>
          <w:color w:val="000000"/>
          <w:lang w:val="en-US"/>
        </w:rPr>
        <w:t xml:space="preserve">not </w:t>
      </w:r>
      <w:r w:rsidRPr="007A3283">
        <w:rPr>
          <w:rFonts w:ascii="Calibri" w:hAnsi="Calibri"/>
          <w:color w:val="000000"/>
          <w:lang w:val="en-US"/>
        </w:rPr>
        <w:t>be subject to reweighing during the regatta</w:t>
      </w:r>
      <w:r w:rsidR="00214CDC">
        <w:rPr>
          <w:rFonts w:ascii="Calibri" w:hAnsi="Calibri"/>
          <w:color w:val="000000"/>
          <w:lang w:val="en-US"/>
        </w:rPr>
        <w:t>,</w:t>
      </w:r>
      <w:r w:rsidRPr="007A3283">
        <w:rPr>
          <w:rFonts w:ascii="Calibri" w:hAnsi="Calibri"/>
          <w:color w:val="000000"/>
          <w:lang w:val="en-US"/>
        </w:rPr>
        <w:t xml:space="preserve"> </w:t>
      </w:r>
      <w:proofErr w:type="spellStart"/>
      <w:r w:rsidR="00214CDC" w:rsidRPr="00214CDC">
        <w:rPr>
          <w:rFonts w:ascii="Calibri" w:hAnsi="Calibri" w:cs="Calibri"/>
          <w:szCs w:val="22"/>
        </w:rPr>
        <w:t>subject</w:t>
      </w:r>
      <w:proofErr w:type="spellEnd"/>
      <w:r w:rsidR="00214CDC" w:rsidRPr="00214CDC">
        <w:rPr>
          <w:rFonts w:ascii="Calibri" w:hAnsi="Calibri" w:cs="Calibri"/>
          <w:szCs w:val="22"/>
        </w:rPr>
        <w:t xml:space="preserve"> to the </w:t>
      </w:r>
      <w:proofErr w:type="spellStart"/>
      <w:r w:rsidR="00214CDC" w:rsidRPr="00214CDC">
        <w:rPr>
          <w:rFonts w:ascii="Calibri" w:hAnsi="Calibri" w:cs="Calibri"/>
          <w:szCs w:val="22"/>
        </w:rPr>
        <w:t>exception</w:t>
      </w:r>
      <w:proofErr w:type="spellEnd"/>
      <w:r w:rsidR="00214CDC" w:rsidRPr="00214CDC">
        <w:rPr>
          <w:rFonts w:ascii="Calibri" w:hAnsi="Calibri" w:cs="Calibri"/>
          <w:szCs w:val="22"/>
        </w:rPr>
        <w:t xml:space="preserve"> in STCR 31.1.3</w:t>
      </w:r>
      <w:r w:rsidRPr="007A3283">
        <w:rPr>
          <w:rFonts w:ascii="Calibri" w:hAnsi="Calibri" w:cs="Calibri"/>
          <w:color w:val="000000"/>
          <w:szCs w:val="22"/>
          <w:lang w:val="en-US"/>
        </w:rPr>
        <w:t>.</w:t>
      </w:r>
    </w:p>
    <w:p w14:paraId="488DC8E1" w14:textId="4894137D" w:rsidR="00C91F48" w:rsidRPr="007A3283" w:rsidRDefault="00B21DFF" w:rsidP="007A3283">
      <w:pPr>
        <w:numPr>
          <w:ilvl w:val="1"/>
          <w:numId w:val="3"/>
        </w:numPr>
        <w:tabs>
          <w:tab w:val="left" w:pos="1001"/>
        </w:tabs>
        <w:spacing w:before="80" w:after="80"/>
        <w:ind w:left="1001" w:hanging="431"/>
        <w:rPr>
          <w:rFonts w:ascii="Calibri" w:hAnsi="Calibri"/>
        </w:rPr>
      </w:pPr>
      <w:r>
        <w:rPr>
          <w:rFonts w:ascii="Calibri" w:hAnsi="Calibri"/>
          <w:color w:val="000000"/>
          <w:szCs w:val="22"/>
          <w:lang w:val="en-US"/>
        </w:rPr>
        <w:t>Boats</w:t>
      </w:r>
      <w:r w:rsidRPr="007A3283">
        <w:rPr>
          <w:rFonts w:ascii="Calibri" w:hAnsi="Calibri"/>
          <w:color w:val="000000"/>
          <w:lang w:val="en-US"/>
        </w:rPr>
        <w:t xml:space="preserve"> may be inspected at any time.</w:t>
      </w:r>
    </w:p>
    <w:p w14:paraId="02604100" w14:textId="77777777" w:rsidR="00C91F48" w:rsidRPr="007A3283" w:rsidRDefault="00C91F48" w:rsidP="007A3283">
      <w:pPr>
        <w:spacing w:before="7"/>
        <w:rPr>
          <w:rFonts w:ascii="Calibri" w:hAnsi="Calibri"/>
        </w:rPr>
      </w:pPr>
    </w:p>
    <w:p w14:paraId="41AA47A2" w14:textId="2133D235" w:rsidR="00C91F48" w:rsidRPr="007A3283" w:rsidRDefault="00B21DFF" w:rsidP="007A3283">
      <w:pPr>
        <w:numPr>
          <w:ilvl w:val="0"/>
          <w:numId w:val="3"/>
        </w:numPr>
        <w:tabs>
          <w:tab w:val="left" w:pos="571"/>
        </w:tabs>
        <w:spacing w:before="160" w:after="80"/>
        <w:ind w:left="570" w:hanging="361"/>
        <w:rPr>
          <w:rFonts w:ascii="Calibri" w:hAnsi="Calibri"/>
        </w:rPr>
      </w:pPr>
      <w:r w:rsidRPr="007A3283">
        <w:rPr>
          <w:rFonts w:ascii="Calibri" w:hAnsi="Calibri"/>
          <w:b/>
          <w:color w:val="000000"/>
          <w:lang w:val="en-US"/>
        </w:rPr>
        <w:t>VENUE</w:t>
      </w:r>
    </w:p>
    <w:p w14:paraId="3C8AF941" w14:textId="14AB9397" w:rsidR="00C91F48" w:rsidRPr="007A3283" w:rsidRDefault="00B21DFF" w:rsidP="007A3283">
      <w:pPr>
        <w:numPr>
          <w:ilvl w:val="1"/>
          <w:numId w:val="3"/>
        </w:numPr>
        <w:tabs>
          <w:tab w:val="left" w:pos="1061"/>
        </w:tabs>
        <w:spacing w:before="80" w:after="80"/>
        <w:rPr>
          <w:rFonts w:ascii="Calibri" w:hAnsi="Calibri"/>
        </w:rPr>
      </w:pPr>
      <w:r w:rsidRPr="007A3283">
        <w:rPr>
          <w:rFonts w:ascii="Calibri" w:hAnsi="Calibri"/>
          <w:color w:val="000000"/>
          <w:lang w:val="en-US"/>
        </w:rPr>
        <w:t xml:space="preserve">Attachment </w:t>
      </w:r>
      <w:r w:rsidR="00F318FF">
        <w:rPr>
          <w:rFonts w:ascii="Calibri" w:hAnsi="Calibri"/>
          <w:color w:val="000000"/>
          <w:szCs w:val="22"/>
          <w:lang w:val="en-US"/>
        </w:rPr>
        <w:t>1</w:t>
      </w:r>
      <w:r w:rsidRPr="007A3283">
        <w:rPr>
          <w:rFonts w:ascii="Calibri" w:hAnsi="Calibri"/>
          <w:color w:val="000000"/>
          <w:lang w:val="en-US"/>
        </w:rPr>
        <w:t xml:space="preserve"> shows the location of the regatta harbor and racing</w:t>
      </w:r>
      <w:r w:rsidRPr="007A3283">
        <w:rPr>
          <w:rFonts w:ascii="Calibri" w:hAnsi="Calibri"/>
          <w:color w:val="000000"/>
          <w:spacing w:val="-15"/>
          <w:lang w:val="en-US"/>
        </w:rPr>
        <w:t xml:space="preserve"> </w:t>
      </w:r>
      <w:r w:rsidRPr="007A3283">
        <w:rPr>
          <w:rFonts w:ascii="Calibri" w:hAnsi="Calibri"/>
          <w:color w:val="000000"/>
          <w:lang w:val="en-US"/>
        </w:rPr>
        <w:t>area.</w:t>
      </w:r>
    </w:p>
    <w:p w14:paraId="3A891691" w14:textId="77777777" w:rsidR="00C91F48" w:rsidRPr="007A3283" w:rsidRDefault="00C91F48" w:rsidP="007A3283">
      <w:pPr>
        <w:spacing w:before="6"/>
        <w:rPr>
          <w:rFonts w:ascii="Calibri" w:hAnsi="Calibri"/>
        </w:rPr>
      </w:pPr>
    </w:p>
    <w:p w14:paraId="38339E5B" w14:textId="77777777" w:rsidR="00C91F48" w:rsidRPr="007A3283" w:rsidRDefault="00000000" w:rsidP="007A3283">
      <w:pPr>
        <w:numPr>
          <w:ilvl w:val="0"/>
          <w:numId w:val="3"/>
        </w:numPr>
        <w:tabs>
          <w:tab w:val="left" w:pos="571"/>
        </w:tabs>
        <w:spacing w:before="160" w:after="80"/>
        <w:ind w:left="570" w:hanging="361"/>
        <w:rPr>
          <w:rFonts w:ascii="Calibri" w:hAnsi="Calibri"/>
        </w:rPr>
      </w:pPr>
      <w:r w:rsidRPr="007A3283">
        <w:rPr>
          <w:rFonts w:ascii="Calibri" w:hAnsi="Calibri"/>
          <w:b/>
          <w:color w:val="000000"/>
          <w:lang w:val="en-US"/>
        </w:rPr>
        <w:t>THE</w:t>
      </w:r>
      <w:r w:rsidRPr="007A3283">
        <w:rPr>
          <w:rFonts w:ascii="Calibri" w:hAnsi="Calibri"/>
          <w:b/>
          <w:color w:val="000000"/>
          <w:spacing w:val="1"/>
          <w:lang w:val="en-US"/>
        </w:rPr>
        <w:t xml:space="preserve"> </w:t>
      </w:r>
      <w:r w:rsidRPr="007A3283">
        <w:rPr>
          <w:rFonts w:ascii="Calibri" w:hAnsi="Calibri"/>
          <w:b/>
          <w:color w:val="000000"/>
          <w:lang w:val="en-US"/>
        </w:rPr>
        <w:t>COURSES</w:t>
      </w:r>
    </w:p>
    <w:p w14:paraId="7D6F653C" w14:textId="39B1A859" w:rsidR="00C91F48" w:rsidRDefault="00214CDC" w:rsidP="00214CDC">
      <w:pPr>
        <w:spacing w:before="1"/>
        <w:ind w:left="570"/>
        <w:rPr>
          <w:rFonts w:ascii="Calibri" w:hAnsi="Calibri" w:cs="Calibri"/>
          <w:szCs w:val="22"/>
        </w:rPr>
      </w:pPr>
      <w:r>
        <w:rPr>
          <w:rFonts w:ascii="Calibri" w:hAnsi="Calibri"/>
          <w:color w:val="000000"/>
          <w:lang w:val="en-US"/>
        </w:rPr>
        <w:t>11.1</w:t>
      </w:r>
      <w:r w:rsidRPr="00214CDC">
        <w:rPr>
          <w:rFonts w:ascii="Helvetica Neue" w:hAnsi="Helvetica Neue"/>
          <w:sz w:val="24"/>
        </w:rPr>
        <w:t xml:space="preserve"> </w:t>
      </w:r>
      <w:r w:rsidRPr="00214CDC">
        <w:rPr>
          <w:rFonts w:ascii="Calibri" w:hAnsi="Calibri" w:cs="Calibri"/>
          <w:szCs w:val="22"/>
        </w:rPr>
        <w:t xml:space="preserve">The </w:t>
      </w:r>
      <w:proofErr w:type="spellStart"/>
      <w:r w:rsidRPr="00214CDC">
        <w:rPr>
          <w:rFonts w:ascii="Calibri" w:hAnsi="Calibri" w:cs="Calibri"/>
          <w:szCs w:val="22"/>
        </w:rPr>
        <w:t>courses</w:t>
      </w:r>
      <w:proofErr w:type="spellEnd"/>
      <w:r w:rsidRPr="00214CDC">
        <w:rPr>
          <w:rFonts w:ascii="Calibri" w:hAnsi="Calibri" w:cs="Calibri"/>
          <w:szCs w:val="22"/>
        </w:rPr>
        <w:t xml:space="preserve"> to </w:t>
      </w:r>
      <w:proofErr w:type="spellStart"/>
      <w:r w:rsidRPr="00214CDC">
        <w:rPr>
          <w:rFonts w:ascii="Calibri" w:hAnsi="Calibri" w:cs="Calibri"/>
          <w:szCs w:val="22"/>
        </w:rPr>
        <w:t>be</w:t>
      </w:r>
      <w:proofErr w:type="spellEnd"/>
      <w:r w:rsidRPr="00214CDC">
        <w:rPr>
          <w:rFonts w:ascii="Calibri" w:hAnsi="Calibri" w:cs="Calibri"/>
          <w:szCs w:val="22"/>
        </w:rPr>
        <w:t xml:space="preserve"> </w:t>
      </w:r>
      <w:proofErr w:type="spellStart"/>
      <w:r w:rsidRPr="00214CDC">
        <w:rPr>
          <w:rFonts w:ascii="Calibri" w:hAnsi="Calibri" w:cs="Calibri"/>
          <w:szCs w:val="22"/>
        </w:rPr>
        <w:t>sailed</w:t>
      </w:r>
      <w:proofErr w:type="spellEnd"/>
      <w:r w:rsidRPr="00214CDC">
        <w:rPr>
          <w:rFonts w:ascii="Calibri" w:hAnsi="Calibri" w:cs="Calibri"/>
          <w:szCs w:val="22"/>
        </w:rPr>
        <w:t xml:space="preserve"> </w:t>
      </w:r>
      <w:proofErr w:type="spellStart"/>
      <w:r w:rsidRPr="00214CDC">
        <w:rPr>
          <w:rFonts w:ascii="Calibri" w:hAnsi="Calibri" w:cs="Calibri"/>
          <w:szCs w:val="22"/>
        </w:rPr>
        <w:t>will</w:t>
      </w:r>
      <w:proofErr w:type="spellEnd"/>
      <w:r w:rsidRPr="00214CDC">
        <w:rPr>
          <w:rFonts w:ascii="Calibri" w:hAnsi="Calibri" w:cs="Calibri"/>
          <w:szCs w:val="22"/>
        </w:rPr>
        <w:t xml:space="preserve"> </w:t>
      </w:r>
      <w:proofErr w:type="spellStart"/>
      <w:r w:rsidRPr="00214CDC">
        <w:rPr>
          <w:rFonts w:ascii="Calibri" w:hAnsi="Calibri" w:cs="Calibri"/>
          <w:szCs w:val="22"/>
        </w:rPr>
        <w:t>be</w:t>
      </w:r>
      <w:proofErr w:type="spellEnd"/>
      <w:r w:rsidRPr="00214CDC">
        <w:rPr>
          <w:rFonts w:ascii="Calibri" w:hAnsi="Calibri" w:cs="Calibri"/>
          <w:szCs w:val="22"/>
        </w:rPr>
        <w:t xml:space="preserve"> in </w:t>
      </w:r>
      <w:proofErr w:type="spellStart"/>
      <w:r w:rsidRPr="00214CDC">
        <w:rPr>
          <w:rFonts w:ascii="Calibri" w:hAnsi="Calibri" w:cs="Calibri"/>
          <w:szCs w:val="22"/>
        </w:rPr>
        <w:t>accordance</w:t>
      </w:r>
      <w:proofErr w:type="spellEnd"/>
      <w:r w:rsidRPr="00214CDC">
        <w:rPr>
          <w:rFonts w:ascii="Calibri" w:hAnsi="Calibri" w:cs="Calibri"/>
          <w:szCs w:val="22"/>
        </w:rPr>
        <w:t xml:space="preserve"> with STCR 34.3.</w:t>
      </w:r>
      <w:r w:rsidR="00F318FF">
        <w:rPr>
          <w:rFonts w:ascii="Calibri" w:hAnsi="Calibri" w:cs="Calibri"/>
          <w:szCs w:val="22"/>
        </w:rPr>
        <w:t xml:space="preserve"> See Attachement 2.</w:t>
      </w:r>
    </w:p>
    <w:p w14:paraId="0559DE92" w14:textId="77777777" w:rsidR="00214CDC" w:rsidRPr="007A3283" w:rsidRDefault="00214CDC" w:rsidP="00214CDC">
      <w:pPr>
        <w:spacing w:before="1"/>
        <w:ind w:left="570"/>
        <w:rPr>
          <w:rFonts w:ascii="Calibri" w:hAnsi="Calibri"/>
          <w:color w:val="000000"/>
          <w:lang w:val="en-US"/>
        </w:rPr>
      </w:pPr>
    </w:p>
    <w:p w14:paraId="358BB837" w14:textId="2D5E8296" w:rsidR="00C91F48" w:rsidRPr="007A3283" w:rsidRDefault="00B21DFF" w:rsidP="007A3283">
      <w:pPr>
        <w:numPr>
          <w:ilvl w:val="0"/>
          <w:numId w:val="3"/>
        </w:numPr>
        <w:tabs>
          <w:tab w:val="left" w:pos="571"/>
        </w:tabs>
        <w:spacing w:before="160" w:after="80"/>
        <w:ind w:left="570" w:hanging="361"/>
        <w:rPr>
          <w:rFonts w:ascii="Calibri" w:hAnsi="Calibri"/>
        </w:rPr>
      </w:pPr>
      <w:r>
        <w:rPr>
          <w:rFonts w:ascii="Calibri" w:hAnsi="Calibri"/>
          <w:b/>
          <w:bCs/>
          <w:color w:val="000000"/>
          <w:szCs w:val="22"/>
          <w:lang w:val="en-US"/>
        </w:rPr>
        <w:t>[NP]</w:t>
      </w:r>
      <w:r w:rsidRPr="007A3283">
        <w:rPr>
          <w:rFonts w:ascii="Calibri" w:hAnsi="Calibri"/>
        </w:rPr>
        <w:t xml:space="preserve"> </w:t>
      </w:r>
      <w:r w:rsidRPr="007A3283">
        <w:rPr>
          <w:rFonts w:ascii="Calibri" w:hAnsi="Calibri"/>
          <w:color w:val="000000"/>
        </w:rPr>
        <w:t>PENALTY</w:t>
      </w:r>
      <w:r w:rsidRPr="007A3283">
        <w:rPr>
          <w:rFonts w:ascii="Calibri" w:hAnsi="Calibri"/>
          <w:b/>
          <w:color w:val="000000"/>
          <w:spacing w:val="-1"/>
          <w:lang w:val="en-US"/>
        </w:rPr>
        <w:t xml:space="preserve"> </w:t>
      </w:r>
      <w:r w:rsidRPr="007A3283">
        <w:rPr>
          <w:rFonts w:ascii="Calibri" w:hAnsi="Calibri"/>
          <w:b/>
          <w:color w:val="000000"/>
          <w:lang w:val="en-US"/>
        </w:rPr>
        <w:t>SYSTEM</w:t>
      </w:r>
    </w:p>
    <w:p w14:paraId="4C26F4EA" w14:textId="54DC508A" w:rsidR="00C91F48" w:rsidRDefault="00B21DFF">
      <w:pPr>
        <w:numPr>
          <w:ilvl w:val="1"/>
          <w:numId w:val="3"/>
        </w:numPr>
        <w:tabs>
          <w:tab w:val="left" w:pos="1061"/>
        </w:tabs>
        <w:spacing w:before="80" w:after="80"/>
        <w:rPr>
          <w:rFonts w:ascii="Calibri" w:hAnsi="Calibri"/>
          <w:szCs w:val="22"/>
          <w:lang w:val="en-US"/>
        </w:rPr>
      </w:pPr>
      <w:r>
        <w:rPr>
          <w:rFonts w:ascii="Calibri" w:hAnsi="Calibri"/>
          <w:color w:val="000000"/>
          <w:szCs w:val="22"/>
          <w:lang w:val="en-US"/>
        </w:rPr>
        <w:t>Decisions of the international jury will be final, as provided in RRS</w:t>
      </w:r>
      <w:r>
        <w:rPr>
          <w:rFonts w:ascii="Calibri" w:hAnsi="Calibri"/>
          <w:color w:val="000000"/>
          <w:spacing w:val="-9"/>
          <w:szCs w:val="22"/>
          <w:lang w:val="en-US"/>
        </w:rPr>
        <w:t xml:space="preserve"> </w:t>
      </w:r>
      <w:r>
        <w:rPr>
          <w:rFonts w:ascii="Calibri" w:hAnsi="Calibri"/>
          <w:color w:val="000000"/>
          <w:szCs w:val="22"/>
          <w:lang w:val="en-US"/>
        </w:rPr>
        <w:t>70.5.</w:t>
      </w:r>
    </w:p>
    <w:p w14:paraId="222A2F10" w14:textId="5BED0D28" w:rsidR="00687110" w:rsidRPr="00B45D86" w:rsidRDefault="00000000" w:rsidP="00B45D86">
      <w:pPr>
        <w:numPr>
          <w:ilvl w:val="1"/>
          <w:numId w:val="3"/>
        </w:numPr>
        <w:tabs>
          <w:tab w:val="left" w:pos="1061"/>
        </w:tabs>
        <w:spacing w:before="80" w:after="80"/>
        <w:rPr>
          <w:rFonts w:ascii="Calibri" w:hAnsi="Calibri"/>
          <w:szCs w:val="22"/>
          <w:lang w:val="en-US"/>
        </w:rPr>
      </w:pPr>
      <w:r>
        <w:rPr>
          <w:rFonts w:ascii="Calibri" w:hAnsi="Calibri"/>
          <w:color w:val="000000"/>
          <w:szCs w:val="22"/>
          <w:lang w:val="en-US"/>
        </w:rPr>
        <w:t>In RRS 44.2 insert after the first sentence:</w:t>
      </w:r>
      <w:r>
        <w:rPr>
          <w:rFonts w:ascii="Calibri" w:hAnsi="Calibri"/>
          <w:color w:val="000000"/>
          <w:szCs w:val="22"/>
          <w:lang w:val="en-US"/>
        </w:rPr>
        <w:br/>
        <w:t>“However, if Mark 1a is a mark of the course, a boat may delay taking a penalty for an incident:</w:t>
      </w:r>
      <w:r>
        <w:rPr>
          <w:rFonts w:ascii="Calibri" w:hAnsi="Calibri"/>
          <w:color w:val="000000"/>
          <w:szCs w:val="22"/>
          <w:lang w:val="en-US"/>
        </w:rPr>
        <w:br/>
        <w:t>(</w:t>
      </w:r>
      <w:proofErr w:type="spellStart"/>
      <w:r>
        <w:rPr>
          <w:rFonts w:ascii="Calibri" w:hAnsi="Calibri"/>
          <w:color w:val="000000"/>
          <w:szCs w:val="22"/>
          <w:lang w:val="en-US"/>
        </w:rPr>
        <w:t>i</w:t>
      </w:r>
      <w:proofErr w:type="spellEnd"/>
      <w:r>
        <w:rPr>
          <w:rFonts w:ascii="Calibri" w:hAnsi="Calibri"/>
          <w:color w:val="000000"/>
          <w:szCs w:val="22"/>
          <w:lang w:val="en-US"/>
        </w:rPr>
        <w:t>) in the zone around Mark 1 or</w:t>
      </w:r>
      <w:r>
        <w:rPr>
          <w:rFonts w:ascii="Calibri" w:hAnsi="Calibri"/>
          <w:color w:val="000000"/>
          <w:szCs w:val="22"/>
          <w:lang w:val="en-US"/>
        </w:rPr>
        <w:br/>
        <w:t>(ii) on the leg between Mark 1 and Mark 1a,</w:t>
      </w:r>
      <w:r>
        <w:rPr>
          <w:rFonts w:ascii="Calibri" w:hAnsi="Calibri"/>
          <w:color w:val="000000"/>
          <w:szCs w:val="22"/>
          <w:lang w:val="en-US"/>
        </w:rPr>
        <w:br/>
        <w:t>until she has passed Mark 1a”</w:t>
      </w:r>
    </w:p>
    <w:p w14:paraId="31D70353" w14:textId="77777777" w:rsidR="00C91F48" w:rsidRDefault="00C91F48">
      <w:pPr>
        <w:spacing w:before="7"/>
        <w:rPr>
          <w:rFonts w:ascii="Calibri" w:hAnsi="Calibri"/>
          <w:color w:val="000000"/>
          <w:szCs w:val="22"/>
          <w:lang w:val="en-US"/>
        </w:rPr>
      </w:pPr>
    </w:p>
    <w:p w14:paraId="20A7487E" w14:textId="77777777" w:rsidR="00C91F48" w:rsidRPr="007A3283" w:rsidRDefault="00000000" w:rsidP="007A3283">
      <w:pPr>
        <w:numPr>
          <w:ilvl w:val="0"/>
          <w:numId w:val="3"/>
        </w:numPr>
        <w:tabs>
          <w:tab w:val="left" w:pos="571"/>
        </w:tabs>
        <w:spacing w:before="160" w:after="80"/>
        <w:ind w:left="570" w:hanging="361"/>
        <w:rPr>
          <w:rFonts w:ascii="Calibri" w:hAnsi="Calibri"/>
        </w:rPr>
      </w:pPr>
      <w:r>
        <w:rPr>
          <w:rFonts w:ascii="Calibri" w:hAnsi="Calibri"/>
          <w:b/>
          <w:bCs/>
          <w:color w:val="000000"/>
          <w:szCs w:val="22"/>
          <w:lang w:val="en-US"/>
        </w:rPr>
        <w:t>[NP]</w:t>
      </w:r>
      <w:r w:rsidRPr="007A3283">
        <w:rPr>
          <w:rFonts w:ascii="Calibri" w:hAnsi="Calibri"/>
        </w:rPr>
        <w:t xml:space="preserve"> </w:t>
      </w:r>
      <w:r w:rsidRPr="007A3283">
        <w:rPr>
          <w:rFonts w:ascii="Calibri" w:hAnsi="Calibri"/>
          <w:b/>
          <w:color w:val="000000"/>
          <w:lang w:val="en-US"/>
        </w:rPr>
        <w:t>SCORING</w:t>
      </w:r>
    </w:p>
    <w:p w14:paraId="524F4311" w14:textId="2EE37AC7" w:rsidR="00674C61" w:rsidRPr="00687110" w:rsidRDefault="00687110">
      <w:pPr>
        <w:numPr>
          <w:ilvl w:val="1"/>
          <w:numId w:val="3"/>
        </w:numPr>
        <w:tabs>
          <w:tab w:val="left" w:pos="1061"/>
        </w:tabs>
        <w:spacing w:before="80" w:after="80"/>
        <w:rPr>
          <w:rFonts w:ascii="Calibri" w:hAnsi="Calibri" w:cs="Calibri"/>
          <w:szCs w:val="22"/>
        </w:rPr>
      </w:pPr>
      <w:r w:rsidRPr="00687110">
        <w:rPr>
          <w:rFonts w:ascii="Calibri" w:hAnsi="Calibri" w:cs="Calibri"/>
          <w:szCs w:val="22"/>
        </w:rPr>
        <w:t xml:space="preserve">The scoring system is the Low Point System in RRS </w:t>
      </w:r>
      <w:proofErr w:type="spellStart"/>
      <w:r w:rsidRPr="00687110">
        <w:rPr>
          <w:rFonts w:ascii="Calibri" w:hAnsi="Calibri" w:cs="Calibri"/>
          <w:szCs w:val="22"/>
        </w:rPr>
        <w:t>Appendix</w:t>
      </w:r>
      <w:proofErr w:type="spellEnd"/>
      <w:r w:rsidRPr="00687110">
        <w:rPr>
          <w:rFonts w:ascii="Calibri" w:hAnsi="Calibri" w:cs="Calibri"/>
          <w:szCs w:val="22"/>
        </w:rPr>
        <w:t xml:space="preserve"> A.</w:t>
      </w:r>
    </w:p>
    <w:p w14:paraId="4C94CC3C" w14:textId="29C02A50" w:rsidR="00C91F48" w:rsidRPr="007A3283" w:rsidRDefault="00B21DFF" w:rsidP="007A3283">
      <w:pPr>
        <w:numPr>
          <w:ilvl w:val="1"/>
          <w:numId w:val="3"/>
        </w:numPr>
        <w:tabs>
          <w:tab w:val="left" w:pos="1061"/>
        </w:tabs>
        <w:spacing w:before="80" w:after="80"/>
        <w:rPr>
          <w:rFonts w:ascii="Calibri" w:hAnsi="Calibri"/>
        </w:rPr>
      </w:pPr>
      <w:r>
        <w:rPr>
          <w:rFonts w:ascii="Calibri" w:hAnsi="Calibri"/>
          <w:color w:val="000000"/>
          <w:szCs w:val="22"/>
          <w:lang w:val="en-US"/>
        </w:rPr>
        <w:t xml:space="preserve">As per STCR 27.1, </w:t>
      </w:r>
      <w:r w:rsidR="0058068F">
        <w:rPr>
          <w:rFonts w:ascii="Calibri" w:hAnsi="Calibri"/>
          <w:color w:val="000000"/>
          <w:szCs w:val="22"/>
          <w:lang w:val="en-US"/>
        </w:rPr>
        <w:t>four</w:t>
      </w:r>
      <w:r>
        <w:rPr>
          <w:rFonts w:ascii="Calibri" w:hAnsi="Calibri"/>
          <w:color w:val="000000"/>
          <w:szCs w:val="22"/>
          <w:lang w:val="en-US"/>
        </w:rPr>
        <w:t xml:space="preserve"> (</w:t>
      </w:r>
      <w:r w:rsidR="0058068F">
        <w:rPr>
          <w:rFonts w:ascii="Calibri" w:hAnsi="Calibri"/>
          <w:color w:val="000000"/>
          <w:szCs w:val="22"/>
          <w:lang w:val="en-US"/>
        </w:rPr>
        <w:t>4</w:t>
      </w:r>
      <w:r w:rsidRPr="007A3283">
        <w:rPr>
          <w:rFonts w:ascii="Calibri" w:hAnsi="Calibri"/>
          <w:color w:val="000000"/>
          <w:lang w:val="en-US"/>
        </w:rPr>
        <w:t xml:space="preserve">) races are required to be </w:t>
      </w:r>
      <w:r>
        <w:rPr>
          <w:rFonts w:ascii="Calibri" w:hAnsi="Calibri"/>
          <w:color w:val="000000"/>
          <w:szCs w:val="22"/>
          <w:lang w:val="en-US"/>
        </w:rPr>
        <w:t>completed</w:t>
      </w:r>
      <w:r w:rsidRPr="007A3283">
        <w:rPr>
          <w:rFonts w:ascii="Calibri" w:hAnsi="Calibri"/>
          <w:color w:val="000000"/>
          <w:lang w:val="en-US"/>
        </w:rPr>
        <w:t xml:space="preserve"> to constitute a </w:t>
      </w:r>
      <w:r>
        <w:rPr>
          <w:rFonts w:ascii="Calibri" w:hAnsi="Calibri"/>
          <w:color w:val="000000"/>
          <w:szCs w:val="22"/>
          <w:lang w:val="en-US"/>
        </w:rPr>
        <w:t xml:space="preserve">series. </w:t>
      </w:r>
    </w:p>
    <w:p w14:paraId="036BF810" w14:textId="2FD2AB7C" w:rsidR="00C91F48" w:rsidRDefault="00B21DFF">
      <w:pPr>
        <w:numPr>
          <w:ilvl w:val="1"/>
          <w:numId w:val="3"/>
        </w:numPr>
        <w:tabs>
          <w:tab w:val="left" w:pos="1061"/>
        </w:tabs>
        <w:spacing w:before="80" w:after="80"/>
        <w:rPr>
          <w:rFonts w:ascii="Calibri" w:hAnsi="Calibri"/>
          <w:szCs w:val="22"/>
          <w:lang w:val="en-US"/>
        </w:rPr>
      </w:pPr>
      <w:r w:rsidRPr="007A3283">
        <w:rPr>
          <w:rFonts w:ascii="Calibri" w:hAnsi="Calibri"/>
          <w:color w:val="000000"/>
          <w:lang w:val="en-US"/>
        </w:rPr>
        <w:t xml:space="preserve">When fewer than five (5) races have been </w:t>
      </w:r>
      <w:proofErr w:type="spellStart"/>
      <w:r>
        <w:rPr>
          <w:rFonts w:ascii="Calibri" w:hAnsi="Calibri"/>
          <w:color w:val="000000"/>
          <w:szCs w:val="22"/>
        </w:rPr>
        <w:t>completed</w:t>
      </w:r>
      <w:proofErr w:type="spellEnd"/>
      <w:r w:rsidRPr="007A3283">
        <w:rPr>
          <w:rFonts w:ascii="Calibri" w:hAnsi="Calibri"/>
          <w:color w:val="000000"/>
        </w:rPr>
        <w:t xml:space="preserve">, a </w:t>
      </w:r>
      <w:proofErr w:type="spellStart"/>
      <w:r w:rsidRPr="007A3283">
        <w:rPr>
          <w:rFonts w:ascii="Calibri" w:hAnsi="Calibri"/>
          <w:color w:val="000000"/>
        </w:rPr>
        <w:t>boat’s</w:t>
      </w:r>
      <w:proofErr w:type="spellEnd"/>
      <w:r w:rsidRPr="007A3283">
        <w:rPr>
          <w:rFonts w:ascii="Calibri" w:hAnsi="Calibri"/>
          <w:color w:val="000000"/>
        </w:rPr>
        <w:t xml:space="preserve"> series score </w:t>
      </w:r>
      <w:proofErr w:type="spellStart"/>
      <w:r w:rsidRPr="007A3283">
        <w:rPr>
          <w:rFonts w:ascii="Calibri" w:hAnsi="Calibri"/>
          <w:color w:val="000000"/>
        </w:rPr>
        <w:t>will</w:t>
      </w:r>
      <w:proofErr w:type="spellEnd"/>
      <w:r w:rsidRPr="007A3283">
        <w:rPr>
          <w:rFonts w:ascii="Calibri" w:hAnsi="Calibri"/>
          <w:color w:val="000000"/>
        </w:rPr>
        <w:t xml:space="preserve"> </w:t>
      </w:r>
      <w:proofErr w:type="spellStart"/>
      <w:r w:rsidRPr="007A3283">
        <w:rPr>
          <w:rFonts w:ascii="Calibri" w:hAnsi="Calibri"/>
          <w:color w:val="000000"/>
        </w:rPr>
        <w:t>be</w:t>
      </w:r>
      <w:proofErr w:type="spellEnd"/>
      <w:r w:rsidRPr="007A3283">
        <w:rPr>
          <w:rFonts w:ascii="Calibri" w:hAnsi="Calibri"/>
          <w:color w:val="000000"/>
        </w:rPr>
        <w:t xml:space="preserve"> the total of her</w:t>
      </w:r>
      <w:r w:rsidRPr="007A3283">
        <w:rPr>
          <w:rFonts w:ascii="Calibri" w:hAnsi="Calibri"/>
          <w:color w:val="000000"/>
          <w:spacing w:val="-24"/>
        </w:rPr>
        <w:t xml:space="preserve"> </w:t>
      </w:r>
      <w:r w:rsidRPr="007A3283">
        <w:rPr>
          <w:rFonts w:ascii="Calibri" w:hAnsi="Calibri"/>
          <w:color w:val="000000"/>
          <w:lang w:val="en-US"/>
        </w:rPr>
        <w:t>race scores.</w:t>
      </w:r>
      <w:r w:rsidRPr="007A3283">
        <w:rPr>
          <w:rFonts w:ascii="Calibri" w:hAnsi="Calibri"/>
          <w:color w:val="000000"/>
        </w:rPr>
        <w:t xml:space="preserve"> </w:t>
      </w:r>
    </w:p>
    <w:p w14:paraId="60181E41" w14:textId="40097635" w:rsidR="00C91F48" w:rsidRPr="007A3283" w:rsidRDefault="00000000" w:rsidP="007A3283">
      <w:pPr>
        <w:numPr>
          <w:ilvl w:val="1"/>
          <w:numId w:val="3"/>
        </w:numPr>
        <w:tabs>
          <w:tab w:val="left" w:pos="1061"/>
        </w:tabs>
        <w:spacing w:before="80" w:after="80"/>
        <w:rPr>
          <w:rFonts w:ascii="Calibri" w:hAnsi="Calibri"/>
        </w:rPr>
      </w:pPr>
      <w:r w:rsidRPr="007A3283">
        <w:rPr>
          <w:rFonts w:ascii="Calibri" w:hAnsi="Calibri"/>
          <w:color w:val="000000"/>
          <w:lang w:val="en-US"/>
        </w:rPr>
        <w:t xml:space="preserve">When five (5) or more races have been </w:t>
      </w:r>
      <w:r>
        <w:rPr>
          <w:rFonts w:ascii="Calibri" w:hAnsi="Calibri"/>
          <w:color w:val="000000"/>
          <w:szCs w:val="22"/>
          <w:lang w:val="en-US"/>
        </w:rPr>
        <w:t>completed</w:t>
      </w:r>
      <w:r w:rsidRPr="007A3283">
        <w:rPr>
          <w:rFonts w:ascii="Calibri" w:hAnsi="Calibri"/>
          <w:color w:val="000000"/>
          <w:lang w:val="en-US"/>
        </w:rPr>
        <w:t>, a boat’s series score will be the total of her</w:t>
      </w:r>
      <w:r w:rsidRPr="007A3283">
        <w:rPr>
          <w:rFonts w:ascii="Calibri" w:hAnsi="Calibri"/>
          <w:color w:val="000000"/>
          <w:spacing w:val="-21"/>
          <w:lang w:val="en-US"/>
        </w:rPr>
        <w:t xml:space="preserve"> </w:t>
      </w:r>
      <w:r w:rsidRPr="007A3283">
        <w:rPr>
          <w:rFonts w:ascii="Calibri" w:hAnsi="Calibri"/>
          <w:color w:val="000000"/>
          <w:lang w:val="en-US"/>
        </w:rPr>
        <w:t>race scores</w:t>
      </w:r>
      <w:r>
        <w:rPr>
          <w:rFonts w:ascii="Calibri" w:hAnsi="Calibri"/>
          <w:color w:val="000000"/>
          <w:szCs w:val="22"/>
          <w:lang w:val="en-US"/>
        </w:rPr>
        <w:t>,</w:t>
      </w:r>
      <w:r w:rsidRPr="007A3283">
        <w:rPr>
          <w:rFonts w:ascii="Calibri" w:hAnsi="Calibri"/>
          <w:color w:val="000000"/>
          <w:lang w:val="en-US"/>
        </w:rPr>
        <w:t xml:space="preserve"> excluding her worst score.</w:t>
      </w:r>
      <w:r>
        <w:rPr>
          <w:rFonts w:ascii="Calibri" w:hAnsi="Calibri"/>
          <w:color w:val="000000"/>
          <w:szCs w:val="22"/>
          <w:lang w:val="en-US"/>
        </w:rPr>
        <w:t xml:space="preserve"> This changes RRS A2</w:t>
      </w:r>
      <w:r>
        <w:rPr>
          <w:rFonts w:ascii="Calibri" w:hAnsi="Calibri"/>
          <w:szCs w:val="22"/>
          <w:lang w:val="en-US"/>
        </w:rPr>
        <w:t>.</w:t>
      </w:r>
      <w:r>
        <w:rPr>
          <w:rFonts w:ascii="Calibri" w:hAnsi="Calibri"/>
          <w:color w:val="000000"/>
          <w:szCs w:val="22"/>
          <w:lang w:val="en-US"/>
        </w:rPr>
        <w:t xml:space="preserve"> </w:t>
      </w:r>
    </w:p>
    <w:p w14:paraId="184D9668" w14:textId="4608B801" w:rsidR="00C91F48" w:rsidRDefault="00B21DFF">
      <w:pPr>
        <w:numPr>
          <w:ilvl w:val="1"/>
          <w:numId w:val="3"/>
        </w:numPr>
        <w:tabs>
          <w:tab w:val="left" w:pos="1061"/>
        </w:tabs>
        <w:spacing w:before="80" w:after="80"/>
        <w:rPr>
          <w:rFonts w:ascii="Calibri" w:hAnsi="Calibri"/>
          <w:szCs w:val="22"/>
          <w:lang w:val="en-US"/>
        </w:rPr>
      </w:pPr>
      <w:r>
        <w:rPr>
          <w:rFonts w:ascii="Calibri" w:hAnsi="Calibri"/>
          <w:color w:val="000000"/>
          <w:szCs w:val="22"/>
          <w:lang w:val="en-US"/>
        </w:rPr>
        <w:t>A boat scored TLE receives points equal to the number of boats that finished the race plus one.</w:t>
      </w:r>
      <w:r>
        <w:rPr>
          <w:rFonts w:ascii="Calibri" w:hAnsi="Calibri"/>
          <w:color w:val="000000"/>
          <w:szCs w:val="22"/>
          <w:lang w:val="en-US"/>
        </w:rPr>
        <w:br/>
        <w:t>This changes RRS 35, RRS A5, and RRS A10.</w:t>
      </w:r>
    </w:p>
    <w:p w14:paraId="738FD1BE" w14:textId="77777777" w:rsidR="00C91F48" w:rsidRDefault="00C91F48">
      <w:pPr>
        <w:spacing w:before="21"/>
        <w:ind w:left="1061"/>
        <w:rPr>
          <w:rFonts w:ascii="Calibri" w:hAnsi="Calibri"/>
          <w:szCs w:val="22"/>
          <w:lang w:val="en-US"/>
        </w:rPr>
      </w:pPr>
    </w:p>
    <w:p w14:paraId="6F6E6E8A" w14:textId="77777777" w:rsidR="00C91F48" w:rsidRPr="007A3283" w:rsidRDefault="00000000" w:rsidP="007A3283">
      <w:pPr>
        <w:numPr>
          <w:ilvl w:val="0"/>
          <w:numId w:val="3"/>
        </w:numPr>
        <w:tabs>
          <w:tab w:val="left" w:pos="571"/>
        </w:tabs>
        <w:spacing w:before="160" w:after="80"/>
        <w:ind w:left="570" w:hanging="361"/>
        <w:rPr>
          <w:rFonts w:ascii="Calibri" w:hAnsi="Calibri"/>
        </w:rPr>
      </w:pPr>
      <w:r>
        <w:rPr>
          <w:rFonts w:ascii="Calibri" w:hAnsi="Calibri"/>
          <w:b/>
          <w:color w:val="000000"/>
          <w:szCs w:val="22"/>
          <w:lang w:val="en-US"/>
        </w:rPr>
        <w:t>[DP] [NP]</w:t>
      </w:r>
      <w:r w:rsidRPr="007A3283">
        <w:rPr>
          <w:rFonts w:ascii="Calibri" w:hAnsi="Calibri"/>
        </w:rPr>
        <w:t xml:space="preserve"> </w:t>
      </w:r>
      <w:r w:rsidRPr="007A3283">
        <w:rPr>
          <w:rFonts w:ascii="Calibri" w:hAnsi="Calibri"/>
          <w:b/>
          <w:color w:val="000000"/>
          <w:lang w:val="en-US"/>
        </w:rPr>
        <w:t xml:space="preserve">SUPPORT PERSON </w:t>
      </w:r>
      <w:r>
        <w:rPr>
          <w:rFonts w:ascii="Calibri" w:hAnsi="Calibri"/>
          <w:b/>
          <w:color w:val="000000"/>
          <w:szCs w:val="22"/>
          <w:lang w:val="en-US"/>
        </w:rPr>
        <w:t>/</w:t>
      </w:r>
      <w:r>
        <w:rPr>
          <w:rFonts w:ascii="Calibri" w:hAnsi="Calibri"/>
          <w:b/>
          <w:color w:val="000000"/>
          <w:spacing w:val="-5"/>
          <w:szCs w:val="22"/>
          <w:lang w:val="en-US"/>
        </w:rPr>
        <w:t xml:space="preserve"> </w:t>
      </w:r>
      <w:r w:rsidRPr="007A3283">
        <w:rPr>
          <w:rFonts w:ascii="Calibri" w:hAnsi="Calibri"/>
          <w:b/>
          <w:color w:val="000000"/>
          <w:lang w:val="en-US"/>
        </w:rPr>
        <w:t>VESSELS</w:t>
      </w:r>
    </w:p>
    <w:p w14:paraId="7A93A289" w14:textId="5F766DB8" w:rsidR="00C91F48" w:rsidRPr="007A3283" w:rsidRDefault="00B21DFF" w:rsidP="007A3283">
      <w:pPr>
        <w:numPr>
          <w:ilvl w:val="1"/>
          <w:numId w:val="3"/>
        </w:numPr>
        <w:tabs>
          <w:tab w:val="left" w:pos="1061"/>
        </w:tabs>
        <w:spacing w:before="80" w:after="80" w:line="259" w:lineRule="auto"/>
        <w:ind w:right="629"/>
        <w:rPr>
          <w:rFonts w:ascii="Calibri" w:hAnsi="Calibri"/>
        </w:rPr>
      </w:pPr>
      <w:r w:rsidRPr="007A3283">
        <w:rPr>
          <w:rFonts w:ascii="Calibri" w:hAnsi="Calibri"/>
          <w:color w:val="000000"/>
          <w:lang w:val="en-US"/>
        </w:rPr>
        <w:t>Per STCR 31.1.4, boats shall receive no outside assistance from any Support Vessels and or Support Persons</w:t>
      </w:r>
      <w:r>
        <w:rPr>
          <w:rFonts w:ascii="Calibri" w:hAnsi="Calibri"/>
          <w:color w:val="000000"/>
          <w:szCs w:val="22"/>
          <w:lang w:val="en-US"/>
        </w:rPr>
        <w:t>, including towing,</w:t>
      </w:r>
      <w:r w:rsidRPr="007A3283">
        <w:rPr>
          <w:rFonts w:ascii="Calibri" w:hAnsi="Calibri"/>
          <w:color w:val="000000"/>
          <w:lang w:val="en-US"/>
        </w:rPr>
        <w:t xml:space="preserve"> once she has left the </w:t>
      </w:r>
      <w:r>
        <w:rPr>
          <w:rFonts w:ascii="Calibri" w:hAnsi="Calibri"/>
          <w:color w:val="000000"/>
          <w:szCs w:val="22"/>
          <w:lang w:val="en-US"/>
        </w:rPr>
        <w:t>dock</w:t>
      </w:r>
      <w:r w:rsidRPr="007A3283">
        <w:rPr>
          <w:rFonts w:ascii="Calibri" w:hAnsi="Calibri"/>
          <w:color w:val="000000"/>
          <w:lang w:val="en-US"/>
        </w:rPr>
        <w:t xml:space="preserve"> for the day </w:t>
      </w:r>
      <w:r>
        <w:rPr>
          <w:rFonts w:ascii="Calibri" w:hAnsi="Calibri"/>
          <w:color w:val="000000"/>
          <w:szCs w:val="22"/>
          <w:lang w:val="en-US"/>
        </w:rPr>
        <w:t xml:space="preserve">and </w:t>
      </w:r>
      <w:r w:rsidRPr="007A3283">
        <w:rPr>
          <w:rFonts w:ascii="Calibri" w:hAnsi="Calibri"/>
          <w:color w:val="000000"/>
          <w:lang w:val="en-US"/>
        </w:rPr>
        <w:t xml:space="preserve">until </w:t>
      </w:r>
      <w:r>
        <w:rPr>
          <w:rFonts w:ascii="Calibri" w:hAnsi="Calibri"/>
          <w:color w:val="000000"/>
          <w:szCs w:val="22"/>
          <w:lang w:val="en-US"/>
        </w:rPr>
        <w:t>she finishes her</w:t>
      </w:r>
      <w:r w:rsidRPr="007A3283">
        <w:rPr>
          <w:rFonts w:ascii="Calibri" w:hAnsi="Calibri"/>
          <w:color w:val="000000"/>
          <w:lang w:val="en-US"/>
        </w:rPr>
        <w:t xml:space="preserve"> last race of the day,</w:t>
      </w:r>
      <w:r w:rsidRPr="007A3283">
        <w:rPr>
          <w:rFonts w:ascii="Calibri" w:hAnsi="Calibri"/>
          <w:color w:val="000000"/>
          <w:spacing w:val="-2"/>
          <w:lang w:val="en-US"/>
        </w:rPr>
        <w:t xml:space="preserve"> </w:t>
      </w:r>
      <w:r w:rsidRPr="007A3283">
        <w:rPr>
          <w:rFonts w:ascii="Calibri" w:hAnsi="Calibri"/>
          <w:color w:val="000000"/>
          <w:lang w:val="en-US"/>
        </w:rPr>
        <w:t>except</w:t>
      </w:r>
      <w:r w:rsidRPr="007A3283">
        <w:rPr>
          <w:rFonts w:ascii="Calibri" w:hAnsi="Calibri"/>
          <w:color w:val="000000"/>
          <w:spacing w:val="-1"/>
          <w:lang w:val="en-US"/>
        </w:rPr>
        <w:t xml:space="preserve"> </w:t>
      </w:r>
      <w:r w:rsidRPr="007A3283">
        <w:rPr>
          <w:rFonts w:ascii="Calibri" w:hAnsi="Calibri"/>
          <w:color w:val="000000"/>
          <w:lang w:val="en-US"/>
        </w:rPr>
        <w:t>in</w:t>
      </w:r>
      <w:r w:rsidRPr="007A3283">
        <w:rPr>
          <w:rFonts w:ascii="Calibri" w:hAnsi="Calibri"/>
          <w:color w:val="000000"/>
          <w:spacing w:val="-2"/>
          <w:lang w:val="en-US"/>
        </w:rPr>
        <w:t xml:space="preserve"> </w:t>
      </w:r>
      <w:r w:rsidRPr="007A3283">
        <w:rPr>
          <w:rFonts w:ascii="Calibri" w:hAnsi="Calibri"/>
          <w:color w:val="000000"/>
          <w:lang w:val="en-US"/>
        </w:rPr>
        <w:t>the</w:t>
      </w:r>
      <w:r w:rsidRPr="007A3283">
        <w:rPr>
          <w:rFonts w:ascii="Calibri" w:hAnsi="Calibri"/>
          <w:color w:val="000000"/>
          <w:spacing w:val="-3"/>
          <w:lang w:val="en-US"/>
        </w:rPr>
        <w:t xml:space="preserve"> </w:t>
      </w:r>
      <w:r w:rsidRPr="007A3283">
        <w:rPr>
          <w:rFonts w:ascii="Calibri" w:hAnsi="Calibri"/>
          <w:color w:val="000000"/>
          <w:lang w:val="en-US"/>
        </w:rPr>
        <w:t>case</w:t>
      </w:r>
      <w:r w:rsidRPr="007A3283">
        <w:rPr>
          <w:rFonts w:ascii="Calibri" w:hAnsi="Calibri"/>
          <w:color w:val="000000"/>
          <w:spacing w:val="-1"/>
          <w:lang w:val="en-US"/>
        </w:rPr>
        <w:t xml:space="preserve"> </w:t>
      </w:r>
      <w:r w:rsidRPr="007A3283">
        <w:rPr>
          <w:rFonts w:ascii="Calibri" w:hAnsi="Calibri"/>
          <w:color w:val="000000"/>
          <w:lang w:val="en-US"/>
        </w:rPr>
        <w:t>of</w:t>
      </w:r>
      <w:r w:rsidRPr="007A3283">
        <w:rPr>
          <w:rFonts w:ascii="Calibri" w:hAnsi="Calibri"/>
          <w:color w:val="000000"/>
          <w:spacing w:val="-5"/>
          <w:lang w:val="en-US"/>
        </w:rPr>
        <w:t xml:space="preserve"> </w:t>
      </w:r>
      <w:r w:rsidRPr="007A3283">
        <w:rPr>
          <w:rFonts w:ascii="Calibri" w:hAnsi="Calibri"/>
          <w:color w:val="000000"/>
          <w:lang w:val="en-US"/>
        </w:rPr>
        <w:t>emergency</w:t>
      </w:r>
      <w:r>
        <w:rPr>
          <w:rFonts w:ascii="Calibri" w:hAnsi="Calibri"/>
          <w:color w:val="000000"/>
          <w:spacing w:val="-1"/>
          <w:szCs w:val="22"/>
          <w:lang w:val="en-US"/>
        </w:rPr>
        <w:t xml:space="preserve"> </w:t>
      </w:r>
      <w:r>
        <w:rPr>
          <w:rFonts w:ascii="Calibri" w:hAnsi="Calibri"/>
          <w:color w:val="000000"/>
          <w:szCs w:val="22"/>
          <w:lang w:val="en-US"/>
        </w:rPr>
        <w:t>and/or</w:t>
      </w:r>
      <w:r>
        <w:rPr>
          <w:rFonts w:ascii="Calibri" w:hAnsi="Calibri"/>
          <w:color w:val="000000"/>
          <w:spacing w:val="-4"/>
          <w:szCs w:val="22"/>
          <w:lang w:val="en-US"/>
        </w:rPr>
        <w:t xml:space="preserve"> </w:t>
      </w:r>
      <w:r>
        <w:rPr>
          <w:rFonts w:ascii="Calibri" w:hAnsi="Calibri"/>
          <w:color w:val="000000"/>
          <w:szCs w:val="22"/>
          <w:lang w:val="en-US"/>
        </w:rPr>
        <w:t>towing directed</w:t>
      </w:r>
      <w:r>
        <w:rPr>
          <w:rFonts w:ascii="Calibri" w:hAnsi="Calibri"/>
          <w:color w:val="000000"/>
          <w:spacing w:val="-2"/>
          <w:szCs w:val="22"/>
          <w:lang w:val="en-US"/>
        </w:rPr>
        <w:t xml:space="preserve"> </w:t>
      </w:r>
      <w:r>
        <w:rPr>
          <w:rFonts w:ascii="Calibri" w:hAnsi="Calibri"/>
          <w:color w:val="000000"/>
          <w:szCs w:val="22"/>
          <w:lang w:val="en-US"/>
        </w:rPr>
        <w:t>by/supplied</w:t>
      </w:r>
      <w:r>
        <w:rPr>
          <w:rFonts w:ascii="Calibri" w:hAnsi="Calibri"/>
          <w:color w:val="000000"/>
          <w:spacing w:val="-2"/>
          <w:szCs w:val="22"/>
          <w:lang w:val="en-US"/>
        </w:rPr>
        <w:t xml:space="preserve"> </w:t>
      </w:r>
      <w:r>
        <w:rPr>
          <w:rFonts w:ascii="Calibri" w:hAnsi="Calibri"/>
          <w:color w:val="000000"/>
          <w:szCs w:val="22"/>
          <w:lang w:val="en-US"/>
        </w:rPr>
        <w:t>by</w:t>
      </w:r>
      <w:r>
        <w:rPr>
          <w:rFonts w:ascii="Calibri" w:hAnsi="Calibri"/>
          <w:color w:val="000000"/>
          <w:spacing w:val="-3"/>
          <w:szCs w:val="22"/>
          <w:lang w:val="en-US"/>
        </w:rPr>
        <w:t xml:space="preserve"> </w:t>
      </w:r>
      <w:r>
        <w:rPr>
          <w:rFonts w:ascii="Calibri" w:hAnsi="Calibri"/>
          <w:color w:val="000000"/>
          <w:szCs w:val="22"/>
          <w:lang w:val="en-US"/>
        </w:rPr>
        <w:t>the</w:t>
      </w:r>
      <w:r>
        <w:rPr>
          <w:rFonts w:ascii="Calibri" w:hAnsi="Calibri"/>
          <w:color w:val="000000"/>
          <w:spacing w:val="-2"/>
          <w:szCs w:val="22"/>
          <w:lang w:val="en-US"/>
        </w:rPr>
        <w:t xml:space="preserve"> </w:t>
      </w:r>
      <w:r>
        <w:rPr>
          <w:rFonts w:ascii="Calibri" w:hAnsi="Calibri"/>
          <w:color w:val="000000"/>
          <w:szCs w:val="22"/>
          <w:lang w:val="en-US"/>
        </w:rPr>
        <w:t>OA</w:t>
      </w:r>
      <w:r>
        <w:rPr>
          <w:rFonts w:ascii="Calibri" w:hAnsi="Calibri"/>
          <w:color w:val="000000"/>
          <w:spacing w:val="-5"/>
          <w:szCs w:val="22"/>
          <w:lang w:val="en-US"/>
        </w:rPr>
        <w:t xml:space="preserve"> </w:t>
      </w:r>
      <w:r>
        <w:rPr>
          <w:rFonts w:ascii="Calibri" w:hAnsi="Calibri"/>
          <w:color w:val="000000"/>
          <w:szCs w:val="22"/>
          <w:lang w:val="en-US"/>
        </w:rPr>
        <w:t>and</w:t>
      </w:r>
      <w:r>
        <w:rPr>
          <w:rFonts w:ascii="Calibri" w:hAnsi="Calibri"/>
          <w:color w:val="000000"/>
          <w:spacing w:val="-3"/>
          <w:szCs w:val="22"/>
          <w:lang w:val="en-US"/>
        </w:rPr>
        <w:t xml:space="preserve"> </w:t>
      </w:r>
      <w:r>
        <w:rPr>
          <w:rFonts w:ascii="Calibri" w:hAnsi="Calibri"/>
          <w:color w:val="000000"/>
          <w:szCs w:val="22"/>
          <w:lang w:val="en-US"/>
        </w:rPr>
        <w:t>available</w:t>
      </w:r>
      <w:r>
        <w:rPr>
          <w:rFonts w:ascii="Calibri" w:hAnsi="Calibri"/>
          <w:color w:val="000000"/>
          <w:spacing w:val="-2"/>
          <w:szCs w:val="22"/>
          <w:lang w:val="en-US"/>
        </w:rPr>
        <w:t xml:space="preserve"> </w:t>
      </w:r>
      <w:r>
        <w:rPr>
          <w:rFonts w:ascii="Calibri" w:hAnsi="Calibri"/>
          <w:color w:val="000000"/>
          <w:szCs w:val="22"/>
          <w:lang w:val="en-US"/>
        </w:rPr>
        <w:t>to</w:t>
      </w:r>
      <w:r>
        <w:rPr>
          <w:rFonts w:ascii="Calibri" w:hAnsi="Calibri"/>
          <w:color w:val="000000"/>
          <w:spacing w:val="-2"/>
          <w:szCs w:val="22"/>
          <w:lang w:val="en-US"/>
        </w:rPr>
        <w:t xml:space="preserve"> </w:t>
      </w:r>
      <w:r>
        <w:rPr>
          <w:rFonts w:ascii="Calibri" w:hAnsi="Calibri"/>
          <w:color w:val="000000"/>
          <w:szCs w:val="22"/>
          <w:lang w:val="en-US"/>
        </w:rPr>
        <w:t>all participants</w:t>
      </w:r>
      <w:r w:rsidRPr="007A3283">
        <w:rPr>
          <w:rFonts w:ascii="Calibri" w:hAnsi="Calibri"/>
          <w:color w:val="000000"/>
          <w:lang w:val="en-US"/>
        </w:rPr>
        <w:t>.</w:t>
      </w:r>
    </w:p>
    <w:p w14:paraId="0CCF4C19" w14:textId="32D15E84" w:rsidR="00C91F48" w:rsidRPr="007A3283" w:rsidRDefault="00B21DFF" w:rsidP="007A3283">
      <w:pPr>
        <w:numPr>
          <w:ilvl w:val="1"/>
          <w:numId w:val="3"/>
        </w:numPr>
        <w:tabs>
          <w:tab w:val="left" w:pos="1061"/>
        </w:tabs>
        <w:spacing w:before="80" w:after="80"/>
        <w:rPr>
          <w:rFonts w:ascii="Calibri" w:hAnsi="Calibri"/>
        </w:rPr>
      </w:pPr>
      <w:r>
        <w:rPr>
          <w:rFonts w:ascii="Calibri" w:hAnsi="Calibri"/>
          <w:color w:val="000000"/>
          <w:szCs w:val="22"/>
          <w:lang w:val="en-US"/>
        </w:rPr>
        <w:t>Support</w:t>
      </w:r>
      <w:r w:rsidRPr="007A3283">
        <w:rPr>
          <w:rFonts w:ascii="Calibri" w:hAnsi="Calibri"/>
          <w:color w:val="000000"/>
          <w:lang w:val="en-US"/>
        </w:rPr>
        <w:t xml:space="preserve"> vessels shall </w:t>
      </w:r>
      <w:r>
        <w:rPr>
          <w:rFonts w:ascii="Calibri" w:hAnsi="Calibri"/>
          <w:color w:val="000000"/>
          <w:szCs w:val="22"/>
          <w:lang w:val="en-US"/>
        </w:rPr>
        <w:t>be marked</w:t>
      </w:r>
      <w:r w:rsidRPr="007A3283">
        <w:rPr>
          <w:rFonts w:ascii="Calibri" w:hAnsi="Calibri"/>
          <w:color w:val="000000"/>
          <w:lang w:val="en-US"/>
        </w:rPr>
        <w:t xml:space="preserve"> with </w:t>
      </w:r>
      <w:r>
        <w:rPr>
          <w:rFonts w:ascii="Calibri" w:hAnsi="Calibri"/>
          <w:color w:val="000000"/>
          <w:szCs w:val="22"/>
          <w:lang w:val="en-US"/>
        </w:rPr>
        <w:t>a flag given to them</w:t>
      </w:r>
      <w:r w:rsidRPr="007A3283">
        <w:rPr>
          <w:rFonts w:ascii="Calibri" w:hAnsi="Calibri"/>
          <w:color w:val="000000"/>
          <w:lang w:val="en-US"/>
        </w:rPr>
        <w:t xml:space="preserve"> at</w:t>
      </w:r>
      <w:r w:rsidRPr="007A3283">
        <w:rPr>
          <w:rFonts w:ascii="Calibri" w:hAnsi="Calibri"/>
          <w:color w:val="000000"/>
          <w:spacing w:val="-3"/>
          <w:lang w:val="en-US"/>
        </w:rPr>
        <w:t xml:space="preserve"> </w:t>
      </w:r>
      <w:r>
        <w:rPr>
          <w:rFonts w:ascii="Calibri" w:hAnsi="Calibri"/>
          <w:color w:val="000000"/>
          <w:szCs w:val="22"/>
          <w:lang w:val="en-US"/>
        </w:rPr>
        <w:t>Registration</w:t>
      </w:r>
      <w:r w:rsidRPr="007A3283">
        <w:rPr>
          <w:rFonts w:ascii="Calibri" w:hAnsi="Calibri"/>
          <w:color w:val="000000"/>
          <w:lang w:val="en-US"/>
        </w:rPr>
        <w:t>.</w:t>
      </w:r>
    </w:p>
    <w:p w14:paraId="07A704F9" w14:textId="6510E7E4" w:rsidR="00C91F48" w:rsidRPr="007A3283" w:rsidRDefault="00B21DFF" w:rsidP="007A3283">
      <w:pPr>
        <w:numPr>
          <w:ilvl w:val="1"/>
          <w:numId w:val="3"/>
        </w:numPr>
        <w:tabs>
          <w:tab w:val="left" w:pos="1061"/>
        </w:tabs>
        <w:spacing w:before="80" w:after="80" w:line="259" w:lineRule="auto"/>
        <w:ind w:right="835"/>
        <w:rPr>
          <w:rFonts w:ascii="Calibri" w:hAnsi="Calibri"/>
        </w:rPr>
      </w:pPr>
      <w:r w:rsidRPr="007A3283">
        <w:rPr>
          <w:rFonts w:ascii="Calibri" w:hAnsi="Calibri"/>
          <w:color w:val="000000"/>
          <w:lang w:val="en-US"/>
        </w:rPr>
        <w:t>Per</w:t>
      </w:r>
      <w:r w:rsidRPr="007A3283">
        <w:rPr>
          <w:rFonts w:ascii="Calibri" w:hAnsi="Calibri"/>
          <w:color w:val="000000"/>
          <w:spacing w:val="-4"/>
          <w:lang w:val="en-US"/>
        </w:rPr>
        <w:t xml:space="preserve"> </w:t>
      </w:r>
      <w:r w:rsidRPr="007A3283">
        <w:rPr>
          <w:rFonts w:ascii="Calibri" w:hAnsi="Calibri"/>
          <w:color w:val="000000"/>
          <w:lang w:val="en-US"/>
        </w:rPr>
        <w:t>RRS</w:t>
      </w:r>
      <w:r w:rsidRPr="007A3283">
        <w:rPr>
          <w:rFonts w:ascii="Calibri" w:hAnsi="Calibri"/>
          <w:color w:val="000000"/>
          <w:spacing w:val="-2"/>
          <w:lang w:val="en-US"/>
        </w:rPr>
        <w:t xml:space="preserve"> </w:t>
      </w:r>
      <w:r w:rsidRPr="007A3283">
        <w:rPr>
          <w:rFonts w:ascii="Calibri" w:hAnsi="Calibri"/>
          <w:color w:val="000000"/>
          <w:lang w:val="en-US"/>
        </w:rPr>
        <w:t>37,</w:t>
      </w:r>
      <w:r w:rsidRPr="007A3283">
        <w:rPr>
          <w:rFonts w:ascii="Calibri" w:hAnsi="Calibri"/>
          <w:color w:val="000000"/>
          <w:spacing w:val="-1"/>
          <w:lang w:val="en-US"/>
        </w:rPr>
        <w:t xml:space="preserve"> </w:t>
      </w:r>
      <w:r w:rsidRPr="007A3283">
        <w:rPr>
          <w:rFonts w:ascii="Calibri" w:hAnsi="Calibri"/>
          <w:color w:val="000000"/>
          <w:lang w:val="en-US"/>
        </w:rPr>
        <w:t>Support</w:t>
      </w:r>
      <w:r w:rsidRPr="007A3283">
        <w:rPr>
          <w:rFonts w:ascii="Calibri" w:hAnsi="Calibri"/>
          <w:color w:val="000000"/>
          <w:spacing w:val="-1"/>
          <w:lang w:val="en-US"/>
        </w:rPr>
        <w:t xml:space="preserve"> </w:t>
      </w:r>
      <w:r w:rsidRPr="007A3283">
        <w:rPr>
          <w:rFonts w:ascii="Calibri" w:hAnsi="Calibri"/>
          <w:color w:val="000000"/>
          <w:lang w:val="en-US"/>
        </w:rPr>
        <w:t>Vessels</w:t>
      </w:r>
      <w:r w:rsidRPr="007A3283">
        <w:rPr>
          <w:rFonts w:ascii="Calibri" w:hAnsi="Calibri"/>
          <w:color w:val="000000"/>
          <w:spacing w:val="-3"/>
          <w:lang w:val="en-US"/>
        </w:rPr>
        <w:t xml:space="preserve"> </w:t>
      </w:r>
      <w:r>
        <w:rPr>
          <w:rFonts w:ascii="Calibri" w:hAnsi="Calibri"/>
          <w:color w:val="000000"/>
          <w:szCs w:val="22"/>
          <w:lang w:val="en-US"/>
        </w:rPr>
        <w:t>and</w:t>
      </w:r>
      <w:r>
        <w:rPr>
          <w:rFonts w:ascii="Calibri" w:hAnsi="Calibri"/>
          <w:color w:val="000000"/>
          <w:spacing w:val="-4"/>
          <w:szCs w:val="22"/>
          <w:lang w:val="en-US"/>
        </w:rPr>
        <w:t xml:space="preserve"> </w:t>
      </w:r>
      <w:r>
        <w:rPr>
          <w:rFonts w:ascii="Calibri" w:hAnsi="Calibri"/>
          <w:color w:val="000000"/>
          <w:szCs w:val="22"/>
          <w:lang w:val="en-US"/>
        </w:rPr>
        <w:t>persons</w:t>
      </w:r>
      <w:r>
        <w:rPr>
          <w:rFonts w:ascii="Calibri" w:hAnsi="Calibri"/>
          <w:color w:val="000000"/>
          <w:spacing w:val="-3"/>
          <w:szCs w:val="22"/>
          <w:lang w:val="en-US"/>
        </w:rPr>
        <w:t xml:space="preserve"> </w:t>
      </w:r>
      <w:r w:rsidRPr="007A3283">
        <w:rPr>
          <w:rFonts w:ascii="Calibri" w:hAnsi="Calibri"/>
          <w:color w:val="000000"/>
          <w:lang w:val="en-US"/>
        </w:rPr>
        <w:t>shall</w:t>
      </w:r>
      <w:r w:rsidRPr="007A3283">
        <w:rPr>
          <w:rFonts w:ascii="Calibri" w:hAnsi="Calibri"/>
          <w:color w:val="000000"/>
          <w:spacing w:val="-3"/>
          <w:lang w:val="en-US"/>
        </w:rPr>
        <w:t xml:space="preserve"> </w:t>
      </w:r>
      <w:r w:rsidRPr="007A3283">
        <w:rPr>
          <w:rFonts w:ascii="Calibri" w:hAnsi="Calibri"/>
          <w:color w:val="000000"/>
          <w:lang w:val="en-US"/>
        </w:rPr>
        <w:t>carry</w:t>
      </w:r>
      <w:r w:rsidRPr="007A3283">
        <w:rPr>
          <w:rFonts w:ascii="Calibri" w:hAnsi="Calibri"/>
          <w:color w:val="000000"/>
          <w:spacing w:val="-1"/>
          <w:lang w:val="en-US"/>
        </w:rPr>
        <w:t xml:space="preserve"> </w:t>
      </w:r>
      <w:r w:rsidRPr="007A3283">
        <w:rPr>
          <w:rFonts w:ascii="Calibri" w:hAnsi="Calibri"/>
          <w:color w:val="000000"/>
          <w:lang w:val="en-US"/>
        </w:rPr>
        <w:t>a</w:t>
      </w:r>
      <w:r w:rsidRPr="007A3283">
        <w:rPr>
          <w:rFonts w:ascii="Calibri" w:hAnsi="Calibri"/>
          <w:color w:val="000000"/>
          <w:spacing w:val="-3"/>
          <w:lang w:val="en-US"/>
        </w:rPr>
        <w:t xml:space="preserve"> </w:t>
      </w:r>
      <w:r w:rsidRPr="007A3283">
        <w:rPr>
          <w:rFonts w:ascii="Calibri" w:hAnsi="Calibri"/>
          <w:color w:val="000000"/>
          <w:lang w:val="en-US"/>
        </w:rPr>
        <w:t>functioning</w:t>
      </w:r>
      <w:r w:rsidRPr="007A3283">
        <w:rPr>
          <w:rFonts w:ascii="Calibri" w:hAnsi="Calibri"/>
          <w:color w:val="000000"/>
          <w:spacing w:val="-1"/>
          <w:lang w:val="en-US"/>
        </w:rPr>
        <w:t xml:space="preserve"> </w:t>
      </w:r>
      <w:r>
        <w:rPr>
          <w:rFonts w:ascii="Calibri" w:hAnsi="Calibri"/>
          <w:color w:val="000000"/>
          <w:spacing w:val="-1"/>
          <w:szCs w:val="22"/>
          <w:lang w:val="en-US"/>
        </w:rPr>
        <w:t xml:space="preserve">international </w:t>
      </w:r>
      <w:r w:rsidRPr="007A3283">
        <w:rPr>
          <w:rFonts w:ascii="Calibri" w:hAnsi="Calibri"/>
          <w:color w:val="000000"/>
          <w:lang w:val="en-US"/>
        </w:rPr>
        <w:t>VHF</w:t>
      </w:r>
      <w:r>
        <w:rPr>
          <w:rFonts w:ascii="Calibri" w:hAnsi="Calibri"/>
          <w:color w:val="000000"/>
          <w:spacing w:val="-3"/>
          <w:szCs w:val="22"/>
          <w:lang w:val="en-US"/>
        </w:rPr>
        <w:t xml:space="preserve"> </w:t>
      </w:r>
      <w:r>
        <w:rPr>
          <w:rFonts w:ascii="Calibri" w:hAnsi="Calibri"/>
          <w:color w:val="000000"/>
          <w:szCs w:val="22"/>
          <w:lang w:val="en-US"/>
        </w:rPr>
        <w:t>(See</w:t>
      </w:r>
      <w:r>
        <w:rPr>
          <w:rFonts w:ascii="Calibri" w:hAnsi="Calibri"/>
          <w:color w:val="000000"/>
          <w:spacing w:val="-1"/>
          <w:szCs w:val="22"/>
          <w:lang w:val="en-US"/>
        </w:rPr>
        <w:t xml:space="preserve"> </w:t>
      </w:r>
      <w:proofErr w:type="spellStart"/>
      <w:r>
        <w:rPr>
          <w:rFonts w:ascii="Calibri" w:hAnsi="Calibri"/>
          <w:color w:val="000000"/>
          <w:szCs w:val="22"/>
          <w:lang w:val="en-US"/>
        </w:rPr>
        <w:t>NoR</w:t>
      </w:r>
      <w:proofErr w:type="spellEnd"/>
      <w:r>
        <w:rPr>
          <w:rFonts w:ascii="Calibri" w:hAnsi="Calibri"/>
          <w:color w:val="000000"/>
          <w:spacing w:val="-2"/>
          <w:szCs w:val="22"/>
          <w:lang w:val="en-US"/>
        </w:rPr>
        <w:t xml:space="preserve"> </w:t>
      </w:r>
      <w:r>
        <w:rPr>
          <w:rFonts w:ascii="Calibri" w:hAnsi="Calibri"/>
          <w:color w:val="000000"/>
          <w:szCs w:val="22"/>
          <w:lang w:val="en-US"/>
        </w:rPr>
        <w:t>3.4)</w:t>
      </w:r>
      <w:r>
        <w:rPr>
          <w:rFonts w:ascii="Calibri" w:hAnsi="Calibri"/>
          <w:color w:val="000000"/>
          <w:spacing w:val="-2"/>
          <w:szCs w:val="22"/>
          <w:lang w:val="en-US"/>
        </w:rPr>
        <w:t xml:space="preserve"> </w:t>
      </w:r>
      <w:r>
        <w:rPr>
          <w:rFonts w:ascii="Calibri" w:hAnsi="Calibri"/>
          <w:color w:val="000000"/>
          <w:szCs w:val="22"/>
          <w:lang w:val="en-US"/>
        </w:rPr>
        <w:lastRenderedPageBreak/>
        <w:t>and</w:t>
      </w:r>
      <w:r>
        <w:rPr>
          <w:rFonts w:ascii="Calibri" w:hAnsi="Calibri"/>
          <w:color w:val="000000"/>
          <w:spacing w:val="-3"/>
          <w:szCs w:val="22"/>
          <w:lang w:val="en-US"/>
        </w:rPr>
        <w:t xml:space="preserve"> </w:t>
      </w:r>
      <w:r w:rsidRPr="007A3283">
        <w:rPr>
          <w:rFonts w:ascii="Calibri" w:hAnsi="Calibri"/>
          <w:color w:val="000000"/>
          <w:lang w:val="en-US"/>
        </w:rPr>
        <w:t>monitor</w:t>
      </w:r>
      <w:r w:rsidRPr="007A3283">
        <w:rPr>
          <w:rFonts w:ascii="Calibri" w:hAnsi="Calibri"/>
          <w:color w:val="000000"/>
          <w:spacing w:val="-3"/>
          <w:lang w:val="en-US"/>
        </w:rPr>
        <w:t xml:space="preserve"> </w:t>
      </w:r>
      <w:r w:rsidRPr="007A3283">
        <w:rPr>
          <w:rFonts w:ascii="Calibri" w:hAnsi="Calibri"/>
          <w:color w:val="000000"/>
          <w:lang w:val="en-US"/>
        </w:rPr>
        <w:t xml:space="preserve">the required channel and </w:t>
      </w:r>
      <w:r>
        <w:rPr>
          <w:rFonts w:ascii="Calibri" w:hAnsi="Calibri"/>
          <w:color w:val="000000"/>
          <w:szCs w:val="22"/>
          <w:lang w:val="en-US"/>
        </w:rPr>
        <w:t xml:space="preserve">shall </w:t>
      </w:r>
      <w:r w:rsidRPr="007A3283">
        <w:rPr>
          <w:rFonts w:ascii="Calibri" w:hAnsi="Calibri"/>
          <w:color w:val="000000"/>
          <w:lang w:val="en-US"/>
        </w:rPr>
        <w:t xml:space="preserve">assist the </w:t>
      </w:r>
      <w:r>
        <w:rPr>
          <w:rFonts w:ascii="Calibri" w:hAnsi="Calibri"/>
          <w:color w:val="000000"/>
          <w:szCs w:val="22"/>
          <w:lang w:val="en-US"/>
        </w:rPr>
        <w:t>race committee as</w:t>
      </w:r>
      <w:r w:rsidRPr="007A3283">
        <w:rPr>
          <w:rFonts w:ascii="Calibri" w:hAnsi="Calibri"/>
          <w:color w:val="000000"/>
          <w:spacing w:val="-6"/>
          <w:lang w:val="en-US"/>
        </w:rPr>
        <w:t xml:space="preserve"> </w:t>
      </w:r>
      <w:r w:rsidRPr="007A3283">
        <w:rPr>
          <w:rFonts w:ascii="Calibri" w:hAnsi="Calibri"/>
          <w:color w:val="000000"/>
          <w:lang w:val="en-US"/>
        </w:rPr>
        <w:t>requested.</w:t>
      </w:r>
    </w:p>
    <w:p w14:paraId="2D76662D" w14:textId="60468CCB" w:rsidR="00C91F48" w:rsidRPr="007A3283" w:rsidRDefault="00B21DFF" w:rsidP="007A3283">
      <w:pPr>
        <w:numPr>
          <w:ilvl w:val="1"/>
          <w:numId w:val="3"/>
        </w:numPr>
        <w:tabs>
          <w:tab w:val="left" w:pos="1061"/>
        </w:tabs>
        <w:spacing w:before="80" w:after="80"/>
        <w:rPr>
          <w:rFonts w:ascii="Calibri" w:hAnsi="Calibri"/>
        </w:rPr>
      </w:pPr>
      <w:r w:rsidRPr="007A3283">
        <w:rPr>
          <w:rFonts w:ascii="Calibri" w:hAnsi="Calibri"/>
          <w:color w:val="000000"/>
          <w:lang w:val="en-US"/>
        </w:rPr>
        <w:t xml:space="preserve">The Sailing Instructions </w:t>
      </w:r>
      <w:r>
        <w:rPr>
          <w:rFonts w:ascii="Calibri" w:hAnsi="Calibri"/>
          <w:color w:val="000000"/>
          <w:szCs w:val="22"/>
          <w:lang w:val="en-US"/>
        </w:rPr>
        <w:t xml:space="preserve">and/or the OA </w:t>
      </w:r>
      <w:r w:rsidRPr="007A3283">
        <w:rPr>
          <w:rFonts w:ascii="Calibri" w:hAnsi="Calibri"/>
          <w:color w:val="000000"/>
          <w:lang w:val="en-US"/>
        </w:rPr>
        <w:t xml:space="preserve">may further </w:t>
      </w:r>
      <w:r>
        <w:rPr>
          <w:rFonts w:ascii="Calibri" w:hAnsi="Calibri"/>
          <w:color w:val="000000"/>
          <w:szCs w:val="22"/>
          <w:lang w:val="en-US"/>
        </w:rPr>
        <w:t>limit</w:t>
      </w:r>
      <w:r w:rsidRPr="007A3283">
        <w:rPr>
          <w:rFonts w:ascii="Calibri" w:hAnsi="Calibri"/>
          <w:color w:val="000000"/>
          <w:lang w:val="en-US"/>
        </w:rPr>
        <w:t xml:space="preserve"> the activities of the support</w:t>
      </w:r>
      <w:r w:rsidRPr="007A3283">
        <w:rPr>
          <w:rFonts w:ascii="Calibri" w:hAnsi="Calibri"/>
          <w:color w:val="000000"/>
          <w:spacing w:val="-25"/>
          <w:lang w:val="en-US"/>
        </w:rPr>
        <w:t xml:space="preserve"> </w:t>
      </w:r>
      <w:r w:rsidRPr="007A3283">
        <w:rPr>
          <w:rFonts w:ascii="Calibri" w:hAnsi="Calibri"/>
          <w:color w:val="000000"/>
          <w:lang w:val="en-US"/>
        </w:rPr>
        <w:t>vessels.</w:t>
      </w:r>
    </w:p>
    <w:p w14:paraId="323A9C26" w14:textId="2AB45238" w:rsidR="00C91F48" w:rsidRPr="007A3283" w:rsidRDefault="00B21DFF" w:rsidP="007A3283">
      <w:pPr>
        <w:numPr>
          <w:ilvl w:val="1"/>
          <w:numId w:val="3"/>
        </w:numPr>
        <w:tabs>
          <w:tab w:val="left" w:pos="1061"/>
        </w:tabs>
        <w:spacing w:before="80" w:after="80" w:line="259" w:lineRule="auto"/>
        <w:ind w:right="554"/>
        <w:rPr>
          <w:rFonts w:ascii="Calibri" w:hAnsi="Calibri"/>
        </w:rPr>
      </w:pPr>
      <w:r w:rsidRPr="007A3283">
        <w:rPr>
          <w:rFonts w:ascii="Calibri" w:hAnsi="Calibri"/>
          <w:color w:val="000000"/>
          <w:lang w:val="en-US"/>
        </w:rPr>
        <w:t>All</w:t>
      </w:r>
      <w:r w:rsidRPr="007A3283">
        <w:rPr>
          <w:rFonts w:ascii="Calibri" w:hAnsi="Calibri"/>
          <w:color w:val="000000"/>
          <w:spacing w:val="-4"/>
          <w:lang w:val="en-US"/>
        </w:rPr>
        <w:t xml:space="preserve"> </w:t>
      </w:r>
      <w:r w:rsidRPr="007A3283">
        <w:rPr>
          <w:rFonts w:ascii="Calibri" w:hAnsi="Calibri"/>
          <w:color w:val="000000"/>
          <w:lang w:val="en-US"/>
        </w:rPr>
        <w:t>Support</w:t>
      </w:r>
      <w:r w:rsidRPr="007A3283">
        <w:rPr>
          <w:rFonts w:ascii="Calibri" w:hAnsi="Calibri"/>
          <w:color w:val="000000"/>
          <w:spacing w:val="-2"/>
          <w:lang w:val="en-US"/>
        </w:rPr>
        <w:t xml:space="preserve"> </w:t>
      </w:r>
      <w:r w:rsidRPr="007A3283">
        <w:rPr>
          <w:rFonts w:ascii="Calibri" w:hAnsi="Calibri"/>
          <w:color w:val="000000"/>
          <w:lang w:val="en-US"/>
        </w:rPr>
        <w:t>Vessels</w:t>
      </w:r>
      <w:r w:rsidRPr="007A3283">
        <w:rPr>
          <w:rFonts w:ascii="Calibri" w:hAnsi="Calibri"/>
          <w:color w:val="000000"/>
          <w:spacing w:val="-5"/>
          <w:lang w:val="en-US"/>
        </w:rPr>
        <w:t xml:space="preserve"> </w:t>
      </w:r>
      <w:r w:rsidRPr="007A3283">
        <w:rPr>
          <w:rFonts w:ascii="Calibri" w:hAnsi="Calibri"/>
          <w:color w:val="000000"/>
          <w:lang w:val="en-US"/>
        </w:rPr>
        <w:t>shall</w:t>
      </w:r>
      <w:r w:rsidRPr="007A3283">
        <w:rPr>
          <w:rFonts w:ascii="Calibri" w:hAnsi="Calibri"/>
          <w:color w:val="000000"/>
          <w:spacing w:val="-4"/>
          <w:lang w:val="en-US"/>
        </w:rPr>
        <w:t xml:space="preserve"> </w:t>
      </w:r>
      <w:r w:rsidRPr="007A3283">
        <w:rPr>
          <w:rFonts w:ascii="Calibri" w:hAnsi="Calibri"/>
          <w:color w:val="000000"/>
          <w:lang w:val="en-US"/>
        </w:rPr>
        <w:t>be</w:t>
      </w:r>
      <w:r w:rsidRPr="007A3283">
        <w:rPr>
          <w:rFonts w:ascii="Calibri" w:hAnsi="Calibri"/>
          <w:color w:val="000000"/>
          <w:spacing w:val="-4"/>
          <w:lang w:val="en-US"/>
        </w:rPr>
        <w:t xml:space="preserve"> </w:t>
      </w:r>
      <w:r w:rsidRPr="007A3283">
        <w:rPr>
          <w:rFonts w:ascii="Calibri" w:hAnsi="Calibri"/>
          <w:color w:val="000000"/>
          <w:lang w:val="en-US"/>
        </w:rPr>
        <w:t>equipped</w:t>
      </w:r>
      <w:r w:rsidRPr="007A3283">
        <w:rPr>
          <w:rFonts w:ascii="Calibri" w:hAnsi="Calibri"/>
          <w:color w:val="000000"/>
          <w:spacing w:val="-4"/>
          <w:lang w:val="en-US"/>
        </w:rPr>
        <w:t xml:space="preserve"> </w:t>
      </w:r>
      <w:r w:rsidRPr="007A3283">
        <w:rPr>
          <w:rFonts w:ascii="Calibri" w:hAnsi="Calibri"/>
          <w:color w:val="000000"/>
          <w:lang w:val="en-US"/>
        </w:rPr>
        <w:t>with</w:t>
      </w:r>
      <w:r w:rsidRPr="007A3283">
        <w:rPr>
          <w:rFonts w:ascii="Calibri" w:hAnsi="Calibri"/>
          <w:color w:val="000000"/>
          <w:spacing w:val="-3"/>
          <w:lang w:val="en-US"/>
        </w:rPr>
        <w:t xml:space="preserve"> </w:t>
      </w:r>
      <w:r w:rsidRPr="007A3283">
        <w:rPr>
          <w:rFonts w:ascii="Calibri" w:hAnsi="Calibri"/>
          <w:color w:val="000000"/>
          <w:lang w:val="en-US"/>
        </w:rPr>
        <w:t>a</w:t>
      </w:r>
      <w:r w:rsidRPr="007A3283">
        <w:rPr>
          <w:rFonts w:ascii="Calibri" w:hAnsi="Calibri"/>
          <w:color w:val="000000"/>
          <w:spacing w:val="1"/>
          <w:lang w:val="en-US"/>
        </w:rPr>
        <w:t xml:space="preserve"> </w:t>
      </w:r>
      <w:r w:rsidRPr="007A3283">
        <w:rPr>
          <w:rFonts w:ascii="Calibri" w:hAnsi="Calibri"/>
          <w:color w:val="000000"/>
          <w:lang w:val="en-US"/>
        </w:rPr>
        <w:t>functioning</w:t>
      </w:r>
      <w:r w:rsidRPr="007A3283">
        <w:rPr>
          <w:rFonts w:ascii="Calibri" w:hAnsi="Calibri"/>
          <w:color w:val="000000"/>
          <w:spacing w:val="-3"/>
          <w:lang w:val="en-US"/>
        </w:rPr>
        <w:t xml:space="preserve"> </w:t>
      </w:r>
      <w:r w:rsidRPr="007A3283">
        <w:rPr>
          <w:rFonts w:ascii="Calibri" w:hAnsi="Calibri"/>
          <w:color w:val="000000"/>
          <w:lang w:val="en-US"/>
        </w:rPr>
        <w:t>engine</w:t>
      </w:r>
      <w:r w:rsidRPr="007A3283">
        <w:rPr>
          <w:rFonts w:ascii="Calibri" w:hAnsi="Calibri"/>
          <w:color w:val="000000"/>
          <w:spacing w:val="-3"/>
          <w:lang w:val="en-US"/>
        </w:rPr>
        <w:t xml:space="preserve"> </w:t>
      </w:r>
      <w:r w:rsidRPr="007A3283">
        <w:rPr>
          <w:rFonts w:ascii="Calibri" w:hAnsi="Calibri"/>
          <w:color w:val="000000"/>
          <w:lang w:val="en-US"/>
        </w:rPr>
        <w:t>safety</w:t>
      </w:r>
      <w:r w:rsidRPr="007A3283">
        <w:rPr>
          <w:rFonts w:ascii="Calibri" w:hAnsi="Calibri"/>
          <w:color w:val="000000"/>
          <w:spacing w:val="-3"/>
          <w:lang w:val="en-US"/>
        </w:rPr>
        <w:t xml:space="preserve"> </w:t>
      </w:r>
      <w:r w:rsidRPr="007A3283">
        <w:rPr>
          <w:rFonts w:ascii="Calibri" w:hAnsi="Calibri"/>
          <w:color w:val="000000"/>
          <w:lang w:val="en-US"/>
        </w:rPr>
        <w:t>cut-out</w:t>
      </w:r>
      <w:r w:rsidRPr="007A3283">
        <w:rPr>
          <w:rFonts w:ascii="Calibri" w:hAnsi="Calibri"/>
          <w:color w:val="000000"/>
          <w:spacing w:val="-3"/>
          <w:lang w:val="en-US"/>
        </w:rPr>
        <w:t xml:space="preserve"> </w:t>
      </w:r>
      <w:r w:rsidRPr="007A3283">
        <w:rPr>
          <w:rFonts w:ascii="Calibri" w:hAnsi="Calibri"/>
          <w:color w:val="000000"/>
          <w:lang w:val="en-US"/>
        </w:rPr>
        <w:t>switch</w:t>
      </w:r>
      <w:r w:rsidRPr="007A3283">
        <w:rPr>
          <w:rFonts w:ascii="Calibri" w:hAnsi="Calibri"/>
          <w:color w:val="000000"/>
          <w:spacing w:val="-4"/>
          <w:lang w:val="en-US"/>
        </w:rPr>
        <w:t xml:space="preserve"> </w:t>
      </w:r>
      <w:r w:rsidRPr="007A3283">
        <w:rPr>
          <w:rFonts w:ascii="Calibri" w:hAnsi="Calibri"/>
          <w:color w:val="000000"/>
          <w:lang w:val="en-US"/>
        </w:rPr>
        <w:t>(kill</w:t>
      </w:r>
      <w:r w:rsidRPr="007A3283">
        <w:rPr>
          <w:rFonts w:ascii="Calibri" w:hAnsi="Calibri"/>
          <w:color w:val="000000"/>
          <w:spacing w:val="-4"/>
          <w:lang w:val="en-US"/>
        </w:rPr>
        <w:t xml:space="preserve"> </w:t>
      </w:r>
      <w:r w:rsidRPr="007A3283">
        <w:rPr>
          <w:rFonts w:ascii="Calibri" w:hAnsi="Calibri"/>
          <w:color w:val="000000"/>
          <w:lang w:val="en-US"/>
        </w:rPr>
        <w:t>switch</w:t>
      </w:r>
      <w:r>
        <w:rPr>
          <w:rFonts w:ascii="Calibri" w:hAnsi="Calibri"/>
          <w:color w:val="000000"/>
          <w:szCs w:val="22"/>
          <w:lang w:val="en-US"/>
        </w:rPr>
        <w:t>),</w:t>
      </w:r>
      <w:r w:rsidRPr="007A3283">
        <w:rPr>
          <w:rFonts w:ascii="Calibri" w:hAnsi="Calibri"/>
          <w:color w:val="000000"/>
          <w:spacing w:val="-3"/>
          <w:lang w:val="en-US"/>
        </w:rPr>
        <w:t xml:space="preserve"> </w:t>
      </w:r>
      <w:r w:rsidRPr="007A3283">
        <w:rPr>
          <w:rFonts w:ascii="Calibri" w:hAnsi="Calibri"/>
          <w:color w:val="000000"/>
          <w:lang w:val="en-US"/>
        </w:rPr>
        <w:t xml:space="preserve">which shall </w:t>
      </w:r>
      <w:proofErr w:type="gramStart"/>
      <w:r w:rsidRPr="007A3283">
        <w:rPr>
          <w:rFonts w:ascii="Calibri" w:hAnsi="Calibri"/>
          <w:color w:val="000000"/>
          <w:lang w:val="en-US"/>
        </w:rPr>
        <w:t>remain attached to the person at the helm at all times</w:t>
      </w:r>
      <w:proofErr w:type="gramEnd"/>
      <w:r w:rsidRPr="007A3283">
        <w:rPr>
          <w:rFonts w:ascii="Calibri" w:hAnsi="Calibri"/>
          <w:color w:val="000000"/>
          <w:lang w:val="en-US"/>
        </w:rPr>
        <w:t xml:space="preserve"> while the engine is running. Failure to comply may be misconduct and/or result in expulsion from the</w:t>
      </w:r>
      <w:r w:rsidRPr="007A3283">
        <w:rPr>
          <w:rFonts w:ascii="Calibri" w:hAnsi="Calibri"/>
          <w:color w:val="000000"/>
          <w:spacing w:val="-6"/>
          <w:lang w:val="en-US"/>
        </w:rPr>
        <w:t xml:space="preserve"> </w:t>
      </w:r>
      <w:r w:rsidRPr="007A3283">
        <w:rPr>
          <w:rFonts w:ascii="Calibri" w:hAnsi="Calibri"/>
          <w:color w:val="000000"/>
          <w:lang w:val="en-US"/>
        </w:rPr>
        <w:t>event.</w:t>
      </w:r>
    </w:p>
    <w:p w14:paraId="0D852271" w14:textId="77777777" w:rsidR="00C91F48" w:rsidRPr="007A3283" w:rsidRDefault="00C91F48" w:rsidP="007A3283">
      <w:pPr>
        <w:spacing w:before="9"/>
        <w:rPr>
          <w:rFonts w:ascii="Calibri" w:hAnsi="Calibri"/>
        </w:rPr>
      </w:pPr>
    </w:p>
    <w:p w14:paraId="47870B36" w14:textId="62C2E87C" w:rsidR="00C91F48" w:rsidRPr="007A3283" w:rsidRDefault="00B21DFF" w:rsidP="007A3283">
      <w:pPr>
        <w:numPr>
          <w:ilvl w:val="0"/>
          <w:numId w:val="3"/>
        </w:numPr>
        <w:tabs>
          <w:tab w:val="left" w:pos="571"/>
        </w:tabs>
        <w:spacing w:before="160" w:after="80"/>
        <w:ind w:left="570" w:hanging="361"/>
        <w:rPr>
          <w:rFonts w:ascii="Calibri" w:hAnsi="Calibri"/>
        </w:rPr>
      </w:pPr>
      <w:r>
        <w:rPr>
          <w:rFonts w:ascii="Calibri" w:hAnsi="Calibri"/>
          <w:b/>
          <w:bCs/>
          <w:color w:val="000000"/>
          <w:spacing w:val="-2"/>
          <w:szCs w:val="22"/>
          <w:lang w:val="en-US"/>
        </w:rPr>
        <w:t>[NP][DP]</w:t>
      </w:r>
      <w:r w:rsidRPr="007A3283">
        <w:rPr>
          <w:rFonts w:ascii="Calibri" w:hAnsi="Calibri"/>
          <w:spacing w:val="-2"/>
        </w:rPr>
        <w:t xml:space="preserve"> </w:t>
      </w:r>
      <w:r w:rsidRPr="007A3283">
        <w:rPr>
          <w:rFonts w:ascii="Calibri" w:hAnsi="Calibri"/>
          <w:b/>
          <w:color w:val="000000"/>
          <w:lang w:val="en-US"/>
        </w:rPr>
        <w:t>BERTHING</w:t>
      </w:r>
    </w:p>
    <w:p w14:paraId="22C5FF5E" w14:textId="63E67F17" w:rsidR="00C91F48" w:rsidRPr="0061448E" w:rsidRDefault="00B21DFF" w:rsidP="007A3283">
      <w:pPr>
        <w:numPr>
          <w:ilvl w:val="1"/>
          <w:numId w:val="3"/>
        </w:numPr>
        <w:tabs>
          <w:tab w:val="left" w:pos="1061"/>
        </w:tabs>
        <w:spacing w:before="80" w:after="80" w:line="254" w:lineRule="auto"/>
        <w:ind w:right="623"/>
        <w:rPr>
          <w:rFonts w:ascii="Calibri" w:hAnsi="Calibri"/>
          <w:highlight w:val="yellow"/>
        </w:rPr>
      </w:pPr>
      <w:r w:rsidRPr="0061448E">
        <w:rPr>
          <w:rFonts w:ascii="Calibri" w:hAnsi="Calibri"/>
          <w:color w:val="000000"/>
          <w:highlight w:val="yellow"/>
          <w:lang w:val="en-US"/>
        </w:rPr>
        <w:t xml:space="preserve">Boats shall be kept in their assigned places in the </w:t>
      </w:r>
      <w:r w:rsidRPr="0061448E">
        <w:rPr>
          <w:rFonts w:ascii="Calibri" w:hAnsi="Calibri"/>
          <w:color w:val="000000"/>
          <w:szCs w:val="22"/>
          <w:highlight w:val="yellow"/>
          <w:lang w:val="en-US"/>
        </w:rPr>
        <w:t>boat park</w:t>
      </w:r>
      <w:r w:rsidRPr="0061448E">
        <w:rPr>
          <w:rFonts w:ascii="Calibri" w:hAnsi="Calibri"/>
          <w:color w:val="000000"/>
          <w:highlight w:val="yellow"/>
          <w:lang w:val="en-US"/>
        </w:rPr>
        <w:t xml:space="preserve"> or </w:t>
      </w:r>
      <w:r w:rsidRPr="0061448E">
        <w:rPr>
          <w:rFonts w:ascii="Calibri" w:hAnsi="Calibri"/>
          <w:color w:val="000000"/>
          <w:szCs w:val="22"/>
          <w:highlight w:val="yellow"/>
          <w:lang w:val="en-US"/>
        </w:rPr>
        <w:t>when berthed in the harbor while</w:t>
      </w:r>
      <w:r w:rsidRPr="0061448E">
        <w:rPr>
          <w:rFonts w:ascii="Calibri" w:hAnsi="Calibri"/>
          <w:color w:val="000000"/>
          <w:spacing w:val="-7"/>
          <w:szCs w:val="22"/>
          <w:highlight w:val="yellow"/>
          <w:lang w:val="en-US"/>
        </w:rPr>
        <w:t xml:space="preserve"> </w:t>
      </w:r>
      <w:r w:rsidRPr="0061448E">
        <w:rPr>
          <w:rFonts w:ascii="Calibri" w:hAnsi="Calibri"/>
          <w:color w:val="000000"/>
          <w:szCs w:val="22"/>
          <w:highlight w:val="yellow"/>
          <w:lang w:val="en-US"/>
        </w:rPr>
        <w:t>afloat.</w:t>
      </w:r>
    </w:p>
    <w:p w14:paraId="20E29071" w14:textId="77777777" w:rsidR="00C91F48" w:rsidRPr="007A3283" w:rsidRDefault="00C91F48" w:rsidP="007A3283">
      <w:pPr>
        <w:spacing w:before="3"/>
        <w:rPr>
          <w:rFonts w:ascii="Calibri" w:hAnsi="Calibri"/>
        </w:rPr>
      </w:pPr>
    </w:p>
    <w:p w14:paraId="2ECC09FB" w14:textId="1CA68381" w:rsidR="00C91F48" w:rsidRPr="007A3283" w:rsidRDefault="00B21DFF" w:rsidP="007A3283">
      <w:pPr>
        <w:numPr>
          <w:ilvl w:val="0"/>
          <w:numId w:val="3"/>
        </w:numPr>
        <w:tabs>
          <w:tab w:val="left" w:pos="571"/>
        </w:tabs>
        <w:spacing w:before="160" w:after="80"/>
        <w:ind w:left="570" w:hanging="361"/>
        <w:rPr>
          <w:rFonts w:ascii="Calibri" w:hAnsi="Calibri"/>
        </w:rPr>
      </w:pPr>
      <w:r>
        <w:rPr>
          <w:rFonts w:ascii="Calibri" w:hAnsi="Calibri"/>
          <w:b/>
          <w:bCs/>
          <w:color w:val="000000"/>
          <w:szCs w:val="22"/>
          <w:lang w:val="en-US"/>
        </w:rPr>
        <w:t>[NP][DP]</w:t>
      </w:r>
      <w:r w:rsidRPr="007A3283">
        <w:rPr>
          <w:rFonts w:ascii="Calibri" w:hAnsi="Calibri"/>
        </w:rPr>
        <w:t xml:space="preserve"> </w:t>
      </w:r>
      <w:r w:rsidRPr="007A3283">
        <w:rPr>
          <w:rFonts w:ascii="Calibri" w:hAnsi="Calibri"/>
          <w:b/>
          <w:color w:val="000000"/>
          <w:lang w:val="en-US"/>
        </w:rPr>
        <w:t>HAUL-OUT</w:t>
      </w:r>
      <w:r w:rsidRPr="007A3283">
        <w:rPr>
          <w:rFonts w:ascii="Calibri" w:hAnsi="Calibri"/>
          <w:b/>
          <w:color w:val="000000"/>
          <w:spacing w:val="-3"/>
          <w:lang w:val="en-US"/>
        </w:rPr>
        <w:t xml:space="preserve"> </w:t>
      </w:r>
      <w:r w:rsidRPr="007A3283">
        <w:rPr>
          <w:rFonts w:ascii="Calibri" w:hAnsi="Calibri"/>
          <w:b/>
          <w:color w:val="000000"/>
          <w:lang w:val="en-US"/>
        </w:rPr>
        <w:t>RESTRICTIONS</w:t>
      </w:r>
    </w:p>
    <w:p w14:paraId="64A7AE3C" w14:textId="075671F1" w:rsidR="00C91F48" w:rsidRPr="0061448E" w:rsidRDefault="0058068F">
      <w:pPr>
        <w:numPr>
          <w:ilvl w:val="1"/>
          <w:numId w:val="3"/>
        </w:numPr>
        <w:tabs>
          <w:tab w:val="left" w:pos="1061"/>
        </w:tabs>
        <w:spacing w:before="80" w:after="80" w:line="259" w:lineRule="auto"/>
        <w:ind w:right="920"/>
        <w:rPr>
          <w:rFonts w:ascii="Calibri" w:hAnsi="Calibri" w:cs="Calibri"/>
          <w:szCs w:val="22"/>
          <w:highlight w:val="yellow"/>
          <w:lang w:val="en-US"/>
        </w:rPr>
      </w:pPr>
      <w:proofErr w:type="spellStart"/>
      <w:r w:rsidRPr="0061448E">
        <w:rPr>
          <w:rFonts w:ascii="Calibri" w:hAnsi="Calibri" w:cs="Calibri"/>
          <w:szCs w:val="22"/>
          <w:highlight w:val="yellow"/>
        </w:rPr>
        <w:t>There</w:t>
      </w:r>
      <w:proofErr w:type="spellEnd"/>
      <w:r w:rsidRPr="0061448E">
        <w:rPr>
          <w:rFonts w:ascii="Calibri" w:hAnsi="Calibri" w:cs="Calibri"/>
          <w:szCs w:val="22"/>
          <w:highlight w:val="yellow"/>
        </w:rPr>
        <w:t xml:space="preserve"> shall </w:t>
      </w:r>
      <w:proofErr w:type="spellStart"/>
      <w:r w:rsidRPr="0061448E">
        <w:rPr>
          <w:rFonts w:ascii="Calibri" w:hAnsi="Calibri" w:cs="Calibri"/>
          <w:szCs w:val="22"/>
          <w:highlight w:val="yellow"/>
        </w:rPr>
        <w:t>be</w:t>
      </w:r>
      <w:proofErr w:type="spellEnd"/>
      <w:r w:rsidRPr="0061448E">
        <w:rPr>
          <w:rFonts w:ascii="Calibri" w:hAnsi="Calibri" w:cs="Calibri"/>
          <w:szCs w:val="22"/>
          <w:highlight w:val="yellow"/>
        </w:rPr>
        <w:t xml:space="preserve"> no </w:t>
      </w:r>
      <w:proofErr w:type="spellStart"/>
      <w:r w:rsidRPr="0061448E">
        <w:rPr>
          <w:rFonts w:ascii="Calibri" w:hAnsi="Calibri" w:cs="Calibri"/>
          <w:szCs w:val="22"/>
          <w:highlight w:val="yellow"/>
        </w:rPr>
        <w:t>haul</w:t>
      </w:r>
      <w:proofErr w:type="spellEnd"/>
      <w:r w:rsidRPr="0061448E">
        <w:rPr>
          <w:rFonts w:ascii="Calibri" w:hAnsi="Calibri" w:cs="Calibri"/>
          <w:szCs w:val="22"/>
          <w:highlight w:val="yellow"/>
        </w:rPr>
        <w:t xml:space="preserve"> out </w:t>
      </w:r>
      <w:proofErr w:type="spellStart"/>
      <w:r w:rsidRPr="0061448E">
        <w:rPr>
          <w:rFonts w:ascii="Calibri" w:hAnsi="Calibri" w:cs="Calibri"/>
          <w:szCs w:val="22"/>
          <w:highlight w:val="yellow"/>
        </w:rPr>
        <w:t>restrictions</w:t>
      </w:r>
      <w:proofErr w:type="spellEnd"/>
      <w:r w:rsidRPr="0061448E">
        <w:rPr>
          <w:rFonts w:ascii="Calibri" w:hAnsi="Calibri" w:cs="Calibri"/>
          <w:szCs w:val="22"/>
          <w:highlight w:val="yellow"/>
        </w:rPr>
        <w:t>.</w:t>
      </w:r>
    </w:p>
    <w:p w14:paraId="0FD41BA7" w14:textId="77777777" w:rsidR="00C91F48" w:rsidRDefault="00C91F48">
      <w:pPr>
        <w:spacing w:before="9"/>
        <w:rPr>
          <w:rFonts w:ascii="Calibri" w:hAnsi="Calibri"/>
          <w:color w:val="000000"/>
          <w:szCs w:val="22"/>
          <w:lang w:val="en-US"/>
        </w:rPr>
      </w:pPr>
    </w:p>
    <w:p w14:paraId="57357FB4" w14:textId="77777777" w:rsidR="00C91F48" w:rsidRPr="007A3283" w:rsidRDefault="00000000" w:rsidP="007A3283">
      <w:pPr>
        <w:numPr>
          <w:ilvl w:val="0"/>
          <w:numId w:val="3"/>
        </w:numPr>
        <w:tabs>
          <w:tab w:val="left" w:pos="571"/>
        </w:tabs>
        <w:spacing w:before="160" w:after="80"/>
        <w:ind w:left="570" w:hanging="361"/>
        <w:rPr>
          <w:rFonts w:ascii="Calibri" w:hAnsi="Calibri"/>
        </w:rPr>
      </w:pPr>
      <w:r>
        <w:rPr>
          <w:rFonts w:ascii="Calibri" w:hAnsi="Calibri"/>
          <w:b/>
          <w:bCs/>
          <w:color w:val="000000"/>
          <w:szCs w:val="22"/>
          <w:lang w:val="en-US"/>
        </w:rPr>
        <w:t>[NP]</w:t>
      </w:r>
      <w:r w:rsidRPr="007A3283">
        <w:rPr>
          <w:rFonts w:ascii="Calibri" w:hAnsi="Calibri"/>
        </w:rPr>
        <w:t xml:space="preserve"> </w:t>
      </w:r>
      <w:r w:rsidRPr="007A3283">
        <w:rPr>
          <w:rFonts w:ascii="Calibri" w:hAnsi="Calibri"/>
          <w:b/>
          <w:color w:val="000000"/>
          <w:lang w:val="en-US"/>
        </w:rPr>
        <w:t>RISK</w:t>
      </w:r>
      <w:r w:rsidRPr="007A3283">
        <w:rPr>
          <w:rFonts w:ascii="Calibri" w:hAnsi="Calibri"/>
          <w:b/>
          <w:color w:val="000000"/>
          <w:spacing w:val="-1"/>
          <w:lang w:val="en-US"/>
        </w:rPr>
        <w:t xml:space="preserve"> </w:t>
      </w:r>
      <w:r w:rsidRPr="007A3283">
        <w:rPr>
          <w:rFonts w:ascii="Calibri" w:hAnsi="Calibri"/>
          <w:b/>
          <w:color w:val="000000"/>
          <w:lang w:val="en-US"/>
        </w:rPr>
        <w:t>STATEMENT</w:t>
      </w:r>
    </w:p>
    <w:p w14:paraId="3A70F269" w14:textId="207FC8AC" w:rsidR="00C91F48" w:rsidRPr="007A3283" w:rsidRDefault="00B21DFF" w:rsidP="007A3283">
      <w:pPr>
        <w:numPr>
          <w:ilvl w:val="1"/>
          <w:numId w:val="3"/>
        </w:numPr>
        <w:tabs>
          <w:tab w:val="left" w:pos="1061"/>
        </w:tabs>
        <w:spacing w:before="80" w:after="80" w:line="259" w:lineRule="auto"/>
        <w:ind w:right="450"/>
      </w:pPr>
      <w:r w:rsidRPr="007A3283">
        <w:rPr>
          <w:rFonts w:ascii="Calibri" w:hAnsi="Calibri"/>
          <w:color w:val="000000"/>
          <w:lang w:val="en-US"/>
        </w:rPr>
        <w:t>RRS 3 states: ‘The responsibility for a boat’s decision to participate in a race or to continue to race is hers alone.’ By participating in this event</w:t>
      </w:r>
      <w:r>
        <w:rPr>
          <w:rFonts w:ascii="Calibri" w:hAnsi="Calibri"/>
          <w:color w:val="000000"/>
          <w:szCs w:val="22"/>
          <w:lang w:val="en-US"/>
        </w:rPr>
        <w:t>,</w:t>
      </w:r>
      <w:r w:rsidRPr="007A3283">
        <w:rPr>
          <w:rFonts w:ascii="Calibri" w:hAnsi="Calibri"/>
          <w:color w:val="000000"/>
          <w:lang w:val="en-US"/>
        </w:rPr>
        <w:t xml:space="preserve"> each competitor agrees and acknowledges that sailing is a potentially dangerous activity with inherent risks. These risks include strong winds and rough seas, sudden</w:t>
      </w:r>
      <w:r w:rsidRPr="007A3283">
        <w:rPr>
          <w:rFonts w:ascii="Calibri" w:hAnsi="Calibri"/>
          <w:color w:val="000000"/>
          <w:spacing w:val="-5"/>
          <w:lang w:val="en-US"/>
        </w:rPr>
        <w:t xml:space="preserve"> </w:t>
      </w:r>
      <w:r w:rsidRPr="007A3283">
        <w:rPr>
          <w:rFonts w:ascii="Calibri" w:hAnsi="Calibri"/>
          <w:color w:val="000000"/>
          <w:lang w:val="en-US"/>
        </w:rPr>
        <w:t>changes</w:t>
      </w:r>
      <w:r w:rsidRPr="007A3283">
        <w:rPr>
          <w:rFonts w:ascii="Calibri" w:hAnsi="Calibri"/>
          <w:color w:val="000000"/>
          <w:spacing w:val="-3"/>
          <w:lang w:val="en-US"/>
        </w:rPr>
        <w:t xml:space="preserve"> </w:t>
      </w:r>
      <w:r w:rsidRPr="007A3283">
        <w:rPr>
          <w:rFonts w:ascii="Calibri" w:hAnsi="Calibri"/>
          <w:color w:val="000000"/>
          <w:lang w:val="en-US"/>
        </w:rPr>
        <w:t>in</w:t>
      </w:r>
      <w:r w:rsidRPr="007A3283">
        <w:rPr>
          <w:rFonts w:ascii="Calibri" w:hAnsi="Calibri"/>
          <w:color w:val="000000"/>
          <w:spacing w:val="-4"/>
          <w:lang w:val="en-US"/>
        </w:rPr>
        <w:t xml:space="preserve"> </w:t>
      </w:r>
      <w:r w:rsidRPr="007A3283">
        <w:rPr>
          <w:rFonts w:ascii="Calibri" w:hAnsi="Calibri"/>
          <w:color w:val="000000"/>
          <w:lang w:val="en-US"/>
        </w:rPr>
        <w:t>weather,</w:t>
      </w:r>
      <w:r w:rsidRPr="007A3283">
        <w:rPr>
          <w:rFonts w:ascii="Calibri" w:hAnsi="Calibri"/>
          <w:color w:val="000000"/>
          <w:spacing w:val="-3"/>
          <w:lang w:val="en-US"/>
        </w:rPr>
        <w:t xml:space="preserve"> </w:t>
      </w:r>
      <w:r w:rsidRPr="007A3283">
        <w:rPr>
          <w:rFonts w:ascii="Calibri" w:hAnsi="Calibri"/>
          <w:color w:val="000000"/>
          <w:lang w:val="en-US"/>
        </w:rPr>
        <w:t>failure</w:t>
      </w:r>
      <w:r w:rsidRPr="007A3283">
        <w:rPr>
          <w:rFonts w:ascii="Calibri" w:hAnsi="Calibri"/>
          <w:color w:val="000000"/>
          <w:spacing w:val="-3"/>
          <w:lang w:val="en-US"/>
        </w:rPr>
        <w:t xml:space="preserve"> </w:t>
      </w:r>
      <w:r w:rsidRPr="007A3283">
        <w:rPr>
          <w:rFonts w:ascii="Calibri" w:hAnsi="Calibri"/>
          <w:color w:val="000000"/>
          <w:lang w:val="en-US"/>
        </w:rPr>
        <w:t>of</w:t>
      </w:r>
      <w:r w:rsidRPr="007A3283">
        <w:rPr>
          <w:rFonts w:ascii="Calibri" w:hAnsi="Calibri"/>
          <w:color w:val="000000"/>
          <w:spacing w:val="-7"/>
          <w:lang w:val="en-US"/>
        </w:rPr>
        <w:t xml:space="preserve"> </w:t>
      </w:r>
      <w:r w:rsidRPr="007A3283">
        <w:rPr>
          <w:rFonts w:ascii="Calibri" w:hAnsi="Calibri"/>
          <w:color w:val="000000"/>
          <w:lang w:val="en-US"/>
        </w:rPr>
        <w:t>equipment,</w:t>
      </w:r>
      <w:r w:rsidRPr="007A3283">
        <w:rPr>
          <w:rFonts w:ascii="Calibri" w:hAnsi="Calibri"/>
          <w:color w:val="000000"/>
          <w:spacing w:val="-3"/>
          <w:lang w:val="en-US"/>
        </w:rPr>
        <w:t xml:space="preserve"> </w:t>
      </w:r>
      <w:r w:rsidRPr="007A3283">
        <w:rPr>
          <w:rFonts w:ascii="Calibri" w:hAnsi="Calibri"/>
          <w:color w:val="000000"/>
          <w:lang w:val="en-US"/>
        </w:rPr>
        <w:t>boat</w:t>
      </w:r>
      <w:r w:rsidRPr="007A3283">
        <w:rPr>
          <w:rFonts w:ascii="Calibri" w:hAnsi="Calibri"/>
          <w:color w:val="000000"/>
          <w:spacing w:val="-3"/>
          <w:lang w:val="en-US"/>
        </w:rPr>
        <w:t xml:space="preserve"> </w:t>
      </w:r>
      <w:r w:rsidRPr="007A3283">
        <w:rPr>
          <w:rFonts w:ascii="Calibri" w:hAnsi="Calibri"/>
          <w:color w:val="000000"/>
          <w:lang w:val="en-US"/>
        </w:rPr>
        <w:t>handling</w:t>
      </w:r>
      <w:r w:rsidRPr="007A3283">
        <w:rPr>
          <w:rFonts w:ascii="Calibri" w:hAnsi="Calibri"/>
          <w:color w:val="000000"/>
          <w:spacing w:val="-2"/>
          <w:lang w:val="en-US"/>
        </w:rPr>
        <w:t xml:space="preserve"> </w:t>
      </w:r>
      <w:r w:rsidRPr="007A3283">
        <w:rPr>
          <w:rFonts w:ascii="Calibri" w:hAnsi="Calibri"/>
          <w:color w:val="000000"/>
          <w:lang w:val="en-US"/>
        </w:rPr>
        <w:t>errors,</w:t>
      </w:r>
      <w:r w:rsidRPr="007A3283">
        <w:rPr>
          <w:rFonts w:ascii="Calibri" w:hAnsi="Calibri"/>
          <w:color w:val="000000"/>
          <w:spacing w:val="-3"/>
          <w:lang w:val="en-US"/>
        </w:rPr>
        <w:t xml:space="preserve"> </w:t>
      </w:r>
      <w:r w:rsidRPr="007A3283">
        <w:rPr>
          <w:rFonts w:ascii="Calibri" w:hAnsi="Calibri"/>
          <w:color w:val="000000"/>
          <w:lang w:val="en-US"/>
        </w:rPr>
        <w:t>poor</w:t>
      </w:r>
      <w:r w:rsidRPr="007A3283">
        <w:rPr>
          <w:rFonts w:ascii="Calibri" w:hAnsi="Calibri"/>
          <w:color w:val="000000"/>
          <w:spacing w:val="-1"/>
          <w:lang w:val="en-US"/>
        </w:rPr>
        <w:t xml:space="preserve"> </w:t>
      </w:r>
      <w:r w:rsidRPr="007A3283">
        <w:rPr>
          <w:rFonts w:ascii="Calibri" w:hAnsi="Calibri"/>
          <w:color w:val="000000"/>
          <w:lang w:val="en-US"/>
        </w:rPr>
        <w:t>seamanship</w:t>
      </w:r>
      <w:r w:rsidRPr="007A3283">
        <w:rPr>
          <w:rFonts w:ascii="Calibri" w:hAnsi="Calibri"/>
          <w:color w:val="000000"/>
          <w:spacing w:val="-4"/>
          <w:lang w:val="en-US"/>
        </w:rPr>
        <w:t xml:space="preserve"> </w:t>
      </w:r>
      <w:r w:rsidRPr="007A3283">
        <w:rPr>
          <w:rFonts w:ascii="Calibri" w:hAnsi="Calibri"/>
          <w:color w:val="000000"/>
          <w:lang w:val="en-US"/>
        </w:rPr>
        <w:t>by</w:t>
      </w:r>
      <w:r w:rsidRPr="007A3283">
        <w:rPr>
          <w:rFonts w:ascii="Calibri" w:hAnsi="Calibri"/>
          <w:color w:val="000000"/>
          <w:spacing w:val="1"/>
          <w:lang w:val="en-US"/>
        </w:rPr>
        <w:t xml:space="preserve"> </w:t>
      </w:r>
      <w:r w:rsidRPr="007A3283">
        <w:rPr>
          <w:rFonts w:ascii="Calibri" w:hAnsi="Calibri"/>
          <w:color w:val="000000"/>
          <w:lang w:val="en-US"/>
        </w:rPr>
        <w:t>other</w:t>
      </w:r>
      <w:r w:rsidRPr="007A3283">
        <w:rPr>
          <w:rFonts w:ascii="Calibri" w:hAnsi="Calibri"/>
          <w:color w:val="000000"/>
          <w:spacing w:val="-5"/>
          <w:lang w:val="en-US"/>
        </w:rPr>
        <w:t xml:space="preserve"> </w:t>
      </w:r>
      <w:r w:rsidRPr="007A3283">
        <w:rPr>
          <w:rFonts w:ascii="Calibri" w:hAnsi="Calibri"/>
          <w:color w:val="000000"/>
          <w:lang w:val="en-US"/>
        </w:rPr>
        <w:t>boats, loss of balance on an unstable platform</w:t>
      </w:r>
      <w:r>
        <w:rPr>
          <w:rFonts w:ascii="Calibri" w:hAnsi="Calibri"/>
          <w:color w:val="000000"/>
          <w:szCs w:val="22"/>
          <w:lang w:val="en-US"/>
        </w:rPr>
        <w:t>,</w:t>
      </w:r>
      <w:r w:rsidRPr="007A3283">
        <w:rPr>
          <w:rFonts w:ascii="Calibri" w:hAnsi="Calibri"/>
          <w:color w:val="000000"/>
          <w:lang w:val="en-US"/>
        </w:rPr>
        <w:t xml:space="preserve"> and fatigue resulting in increased risk of injury. Inherent in the sport of sailing is the risk of permanent, catastrophic injury or death by drowning, trauma, hypothermia</w:t>
      </w:r>
      <w:r>
        <w:rPr>
          <w:rFonts w:ascii="Calibri" w:hAnsi="Calibri"/>
          <w:color w:val="000000"/>
          <w:szCs w:val="22"/>
          <w:lang w:val="en-US"/>
        </w:rPr>
        <w:t>,</w:t>
      </w:r>
      <w:r w:rsidRPr="007A3283">
        <w:rPr>
          <w:rFonts w:ascii="Calibri" w:hAnsi="Calibri"/>
          <w:color w:val="000000"/>
          <w:lang w:val="en-US"/>
        </w:rPr>
        <w:t xml:space="preserve"> or other causes.</w:t>
      </w:r>
    </w:p>
    <w:p w14:paraId="1A106DB4" w14:textId="77777777" w:rsidR="00C91F48" w:rsidRPr="007A3283" w:rsidRDefault="00C91F48" w:rsidP="007A3283">
      <w:pPr>
        <w:spacing w:before="10"/>
        <w:rPr>
          <w:rFonts w:ascii="Calibri" w:hAnsi="Calibri"/>
          <w:lang w:val="en-US"/>
        </w:rPr>
      </w:pPr>
    </w:p>
    <w:p w14:paraId="034D57C7" w14:textId="41BBC4ED" w:rsidR="00C91F48" w:rsidRPr="007A3283" w:rsidRDefault="00B21DFF" w:rsidP="007A3283">
      <w:pPr>
        <w:numPr>
          <w:ilvl w:val="0"/>
          <w:numId w:val="3"/>
        </w:numPr>
        <w:tabs>
          <w:tab w:val="left" w:pos="571"/>
        </w:tabs>
        <w:spacing w:before="160" w:after="80"/>
        <w:ind w:left="570" w:hanging="361"/>
        <w:rPr>
          <w:rFonts w:ascii="Calibri" w:hAnsi="Calibri"/>
        </w:rPr>
      </w:pPr>
      <w:r>
        <w:rPr>
          <w:rFonts w:ascii="Calibri" w:hAnsi="Calibri"/>
          <w:b/>
          <w:bCs/>
          <w:color w:val="000000"/>
          <w:szCs w:val="22"/>
          <w:lang w:val="en-US"/>
        </w:rPr>
        <w:t>[NP]</w:t>
      </w:r>
      <w:r w:rsidRPr="007A3283">
        <w:rPr>
          <w:rFonts w:ascii="Calibri" w:hAnsi="Calibri"/>
          <w:b/>
          <w:color w:val="000000"/>
          <w:lang w:val="en-US"/>
        </w:rPr>
        <w:t>INSURANCE</w:t>
      </w:r>
    </w:p>
    <w:p w14:paraId="492D2869" w14:textId="44F7833A" w:rsidR="00C91F48" w:rsidRPr="007A3283" w:rsidRDefault="00B21DFF" w:rsidP="007A3283">
      <w:pPr>
        <w:numPr>
          <w:ilvl w:val="1"/>
          <w:numId w:val="3"/>
        </w:numPr>
        <w:tabs>
          <w:tab w:val="left" w:pos="1061"/>
        </w:tabs>
        <w:spacing w:before="80" w:after="80" w:line="259" w:lineRule="auto"/>
        <w:ind w:right="800"/>
        <w:rPr>
          <w:rFonts w:ascii="Calibri" w:hAnsi="Calibri"/>
        </w:rPr>
      </w:pPr>
      <w:r w:rsidRPr="007A3283">
        <w:rPr>
          <w:rFonts w:ascii="Calibri" w:hAnsi="Calibri"/>
          <w:color w:val="000000"/>
          <w:lang w:val="en-US"/>
        </w:rPr>
        <w:t xml:space="preserve">Each participating boat shall be insured with valid third-party liability insurance </w:t>
      </w:r>
      <w:r>
        <w:rPr>
          <w:rFonts w:ascii="Calibri" w:hAnsi="Calibri"/>
          <w:color w:val="000000"/>
          <w:szCs w:val="22"/>
          <w:lang w:val="en-US"/>
        </w:rPr>
        <w:t xml:space="preserve">for racing risks </w:t>
      </w:r>
      <w:r w:rsidRPr="007A3283">
        <w:rPr>
          <w:rFonts w:ascii="Calibri" w:hAnsi="Calibri"/>
          <w:color w:val="000000"/>
          <w:lang w:val="en-US"/>
        </w:rPr>
        <w:t>with</w:t>
      </w:r>
      <w:r w:rsidRPr="007A3283">
        <w:rPr>
          <w:rFonts w:ascii="Calibri" w:hAnsi="Calibri"/>
          <w:color w:val="000000"/>
          <w:spacing w:val="-36"/>
          <w:lang w:val="en-US"/>
        </w:rPr>
        <w:t xml:space="preserve"> </w:t>
      </w:r>
      <w:r w:rsidRPr="007A3283">
        <w:rPr>
          <w:rFonts w:ascii="Calibri" w:hAnsi="Calibri"/>
          <w:color w:val="000000"/>
          <w:lang w:val="en-US"/>
        </w:rPr>
        <w:t>a minimum cover of $</w:t>
      </w:r>
      <w:r w:rsidR="0058068F">
        <w:rPr>
          <w:rFonts w:ascii="Calibri" w:hAnsi="Calibri"/>
          <w:color w:val="000000"/>
          <w:lang w:val="en-US"/>
        </w:rPr>
        <w:t>1</w:t>
      </w:r>
      <w:r w:rsidRPr="007A3283">
        <w:rPr>
          <w:rFonts w:ascii="Calibri" w:hAnsi="Calibri"/>
          <w:color w:val="000000"/>
          <w:lang w:val="en-US"/>
        </w:rPr>
        <w:t xml:space="preserve">00,000 </w:t>
      </w:r>
      <w:ins w:id="1" w:author="Paul Cayard" w:date="2025-11-10T17:43:00Z" w16du:dateUtc="2025-11-11T01:43:00Z">
        <w:r w:rsidR="00F843D8">
          <w:rPr>
            <w:rFonts w:ascii="Calibri" w:hAnsi="Calibri"/>
            <w:color w:val="000000"/>
            <w:lang w:val="en-US"/>
          </w:rPr>
          <w:t xml:space="preserve">(3MEU in Europe) </w:t>
        </w:r>
      </w:ins>
      <w:del w:id="2" w:author="Paul Cayard" w:date="2025-11-10T17:43:00Z" w16du:dateUtc="2025-11-11T01:43:00Z">
        <w:r w:rsidR="00F843D8" w:rsidDel="00F843D8">
          <w:rPr>
            <w:rFonts w:ascii="Calibri" w:hAnsi="Calibri"/>
            <w:color w:val="000000"/>
            <w:lang w:val="en-US"/>
          </w:rPr>
          <w:delText xml:space="preserve">(3MEU in Europe) </w:delText>
        </w:r>
      </w:del>
      <w:r w:rsidRPr="007A3283">
        <w:rPr>
          <w:rFonts w:ascii="Calibri" w:hAnsi="Calibri"/>
          <w:color w:val="000000"/>
          <w:lang w:val="en-US"/>
        </w:rPr>
        <w:t>per incident or the</w:t>
      </w:r>
      <w:r w:rsidRPr="007A3283">
        <w:rPr>
          <w:rFonts w:ascii="Calibri" w:hAnsi="Calibri"/>
          <w:color w:val="000000"/>
          <w:spacing w:val="-10"/>
          <w:lang w:val="en-US"/>
        </w:rPr>
        <w:t xml:space="preserve"> </w:t>
      </w:r>
      <w:r w:rsidRPr="007A3283">
        <w:rPr>
          <w:rFonts w:ascii="Calibri" w:hAnsi="Calibri"/>
          <w:color w:val="000000"/>
          <w:lang w:val="en-US"/>
        </w:rPr>
        <w:t>equivalent.</w:t>
      </w:r>
    </w:p>
    <w:p w14:paraId="64742A0C" w14:textId="57F56DA7" w:rsidR="00C91F48" w:rsidRDefault="00B21DFF">
      <w:pPr>
        <w:numPr>
          <w:ilvl w:val="1"/>
          <w:numId w:val="3"/>
        </w:numPr>
        <w:tabs>
          <w:tab w:val="left" w:pos="1061"/>
        </w:tabs>
        <w:spacing w:before="80" w:after="80" w:line="259" w:lineRule="auto"/>
        <w:ind w:right="494"/>
        <w:rPr>
          <w:rFonts w:ascii="Calibri" w:hAnsi="Calibri"/>
          <w:szCs w:val="22"/>
          <w:lang w:val="en-US"/>
        </w:rPr>
      </w:pPr>
      <w:r>
        <w:rPr>
          <w:rFonts w:ascii="Calibri" w:hAnsi="Calibri"/>
          <w:color w:val="000000"/>
          <w:szCs w:val="22"/>
          <w:lang w:val="en-US"/>
        </w:rPr>
        <w:t>Each</w:t>
      </w:r>
      <w:r>
        <w:rPr>
          <w:rFonts w:ascii="Calibri" w:hAnsi="Calibri"/>
          <w:color w:val="000000"/>
          <w:spacing w:val="-4"/>
          <w:szCs w:val="22"/>
          <w:lang w:val="en-US"/>
        </w:rPr>
        <w:t xml:space="preserve"> </w:t>
      </w:r>
      <w:r>
        <w:rPr>
          <w:rFonts w:ascii="Calibri" w:hAnsi="Calibri"/>
          <w:color w:val="000000"/>
          <w:szCs w:val="22"/>
          <w:lang w:val="en-US"/>
        </w:rPr>
        <w:t>participating</w:t>
      </w:r>
      <w:r>
        <w:rPr>
          <w:rFonts w:ascii="Calibri" w:hAnsi="Calibri"/>
          <w:color w:val="000000"/>
          <w:spacing w:val="-2"/>
          <w:szCs w:val="22"/>
          <w:lang w:val="en-US"/>
        </w:rPr>
        <w:t xml:space="preserve"> </w:t>
      </w:r>
      <w:r>
        <w:rPr>
          <w:rFonts w:ascii="Calibri" w:hAnsi="Calibri"/>
          <w:color w:val="000000"/>
          <w:szCs w:val="22"/>
          <w:lang w:val="en-US"/>
        </w:rPr>
        <w:t>support</w:t>
      </w:r>
      <w:r>
        <w:rPr>
          <w:rFonts w:ascii="Calibri" w:hAnsi="Calibri"/>
          <w:color w:val="000000"/>
          <w:spacing w:val="-2"/>
          <w:szCs w:val="22"/>
          <w:lang w:val="en-US"/>
        </w:rPr>
        <w:t xml:space="preserve"> </w:t>
      </w:r>
      <w:r>
        <w:rPr>
          <w:rFonts w:ascii="Calibri" w:hAnsi="Calibri"/>
          <w:color w:val="000000"/>
          <w:szCs w:val="22"/>
          <w:lang w:val="en-US"/>
        </w:rPr>
        <w:t>boat</w:t>
      </w:r>
      <w:r>
        <w:rPr>
          <w:rFonts w:ascii="Calibri" w:hAnsi="Calibri"/>
          <w:color w:val="000000"/>
          <w:spacing w:val="-3"/>
          <w:szCs w:val="22"/>
          <w:lang w:val="en-US"/>
        </w:rPr>
        <w:t xml:space="preserve"> </w:t>
      </w:r>
      <w:r>
        <w:rPr>
          <w:rFonts w:ascii="Calibri" w:hAnsi="Calibri"/>
          <w:color w:val="000000"/>
          <w:szCs w:val="22"/>
          <w:lang w:val="en-US"/>
        </w:rPr>
        <w:t>shall</w:t>
      </w:r>
      <w:r>
        <w:rPr>
          <w:rFonts w:ascii="Calibri" w:hAnsi="Calibri"/>
          <w:color w:val="000000"/>
          <w:spacing w:val="-3"/>
          <w:szCs w:val="22"/>
          <w:lang w:val="en-US"/>
        </w:rPr>
        <w:t xml:space="preserve"> </w:t>
      </w:r>
      <w:r>
        <w:rPr>
          <w:rFonts w:ascii="Calibri" w:hAnsi="Calibri"/>
          <w:color w:val="000000"/>
          <w:szCs w:val="22"/>
          <w:lang w:val="en-US"/>
        </w:rPr>
        <w:t>be</w:t>
      </w:r>
      <w:r>
        <w:rPr>
          <w:rFonts w:ascii="Calibri" w:hAnsi="Calibri"/>
          <w:color w:val="000000"/>
          <w:spacing w:val="-4"/>
          <w:szCs w:val="22"/>
          <w:lang w:val="en-US"/>
        </w:rPr>
        <w:t xml:space="preserve"> </w:t>
      </w:r>
      <w:r>
        <w:rPr>
          <w:rFonts w:ascii="Calibri" w:hAnsi="Calibri"/>
          <w:color w:val="000000"/>
          <w:szCs w:val="22"/>
          <w:lang w:val="en-US"/>
        </w:rPr>
        <w:t>insured</w:t>
      </w:r>
      <w:r>
        <w:rPr>
          <w:rFonts w:ascii="Calibri" w:hAnsi="Calibri"/>
          <w:color w:val="000000"/>
          <w:spacing w:val="2"/>
          <w:szCs w:val="22"/>
          <w:lang w:val="en-US"/>
        </w:rPr>
        <w:t xml:space="preserve"> </w:t>
      </w:r>
      <w:r>
        <w:rPr>
          <w:rFonts w:ascii="Calibri" w:hAnsi="Calibri"/>
          <w:color w:val="000000"/>
          <w:szCs w:val="22"/>
          <w:lang w:val="en-US"/>
        </w:rPr>
        <w:t>with</w:t>
      </w:r>
      <w:r>
        <w:rPr>
          <w:rFonts w:ascii="Calibri" w:hAnsi="Calibri"/>
          <w:color w:val="000000"/>
          <w:spacing w:val="-4"/>
          <w:szCs w:val="22"/>
          <w:lang w:val="en-US"/>
        </w:rPr>
        <w:t xml:space="preserve"> </w:t>
      </w:r>
      <w:r>
        <w:rPr>
          <w:rFonts w:ascii="Calibri" w:hAnsi="Calibri"/>
          <w:color w:val="000000"/>
          <w:szCs w:val="22"/>
          <w:lang w:val="en-US"/>
        </w:rPr>
        <w:t>valid</w:t>
      </w:r>
      <w:r>
        <w:rPr>
          <w:rFonts w:ascii="Calibri" w:hAnsi="Calibri"/>
          <w:color w:val="000000"/>
          <w:spacing w:val="-3"/>
          <w:szCs w:val="22"/>
          <w:lang w:val="en-US"/>
        </w:rPr>
        <w:t xml:space="preserve"> </w:t>
      </w:r>
      <w:r>
        <w:rPr>
          <w:rFonts w:ascii="Calibri" w:hAnsi="Calibri"/>
          <w:color w:val="000000"/>
          <w:szCs w:val="22"/>
          <w:lang w:val="en-US"/>
        </w:rPr>
        <w:t>third-party</w:t>
      </w:r>
      <w:r>
        <w:rPr>
          <w:rFonts w:ascii="Calibri" w:hAnsi="Calibri"/>
          <w:color w:val="000000"/>
          <w:spacing w:val="-3"/>
          <w:szCs w:val="22"/>
          <w:lang w:val="en-US"/>
        </w:rPr>
        <w:t xml:space="preserve"> </w:t>
      </w:r>
      <w:r>
        <w:rPr>
          <w:rFonts w:ascii="Calibri" w:hAnsi="Calibri"/>
          <w:color w:val="000000"/>
          <w:szCs w:val="22"/>
          <w:lang w:val="en-US"/>
        </w:rPr>
        <w:t>liability</w:t>
      </w:r>
      <w:r>
        <w:rPr>
          <w:rFonts w:ascii="Calibri" w:hAnsi="Calibri"/>
          <w:color w:val="000000"/>
          <w:spacing w:val="-3"/>
          <w:szCs w:val="22"/>
          <w:lang w:val="en-US"/>
        </w:rPr>
        <w:t xml:space="preserve"> </w:t>
      </w:r>
      <w:r>
        <w:rPr>
          <w:rFonts w:ascii="Calibri" w:hAnsi="Calibri"/>
          <w:color w:val="000000"/>
          <w:szCs w:val="22"/>
          <w:lang w:val="en-US"/>
        </w:rPr>
        <w:t>insurance</w:t>
      </w:r>
      <w:r>
        <w:rPr>
          <w:rFonts w:ascii="Calibri" w:hAnsi="Calibri"/>
          <w:color w:val="000000"/>
          <w:spacing w:val="-3"/>
          <w:szCs w:val="22"/>
          <w:lang w:val="en-US"/>
        </w:rPr>
        <w:t xml:space="preserve"> </w:t>
      </w:r>
      <w:r>
        <w:rPr>
          <w:rFonts w:ascii="Calibri" w:hAnsi="Calibri"/>
          <w:color w:val="000000"/>
          <w:szCs w:val="22"/>
          <w:lang w:val="en-US"/>
        </w:rPr>
        <w:t>with</w:t>
      </w:r>
      <w:r>
        <w:rPr>
          <w:rFonts w:ascii="Calibri" w:hAnsi="Calibri"/>
          <w:color w:val="000000"/>
          <w:spacing w:val="-3"/>
          <w:szCs w:val="22"/>
          <w:lang w:val="en-US"/>
        </w:rPr>
        <w:t xml:space="preserve"> </w:t>
      </w:r>
      <w:r>
        <w:rPr>
          <w:rFonts w:ascii="Calibri" w:hAnsi="Calibri"/>
          <w:color w:val="000000"/>
          <w:szCs w:val="22"/>
          <w:lang w:val="en-US"/>
        </w:rPr>
        <w:t>a</w:t>
      </w:r>
      <w:r>
        <w:rPr>
          <w:rFonts w:ascii="Calibri" w:hAnsi="Calibri"/>
          <w:color w:val="000000"/>
          <w:spacing w:val="-4"/>
          <w:szCs w:val="22"/>
          <w:lang w:val="en-US"/>
        </w:rPr>
        <w:t xml:space="preserve"> </w:t>
      </w:r>
      <w:r>
        <w:rPr>
          <w:rFonts w:ascii="Calibri" w:hAnsi="Calibri"/>
          <w:color w:val="000000"/>
          <w:szCs w:val="22"/>
          <w:lang w:val="en-US"/>
        </w:rPr>
        <w:t>minimum cover of $</w:t>
      </w:r>
      <w:r w:rsidR="0058068F">
        <w:rPr>
          <w:rFonts w:ascii="Calibri" w:hAnsi="Calibri"/>
          <w:color w:val="000000"/>
          <w:szCs w:val="22"/>
          <w:lang w:val="en-US"/>
        </w:rPr>
        <w:t>3</w:t>
      </w:r>
      <w:r>
        <w:rPr>
          <w:rFonts w:ascii="Calibri" w:hAnsi="Calibri"/>
          <w:color w:val="000000"/>
          <w:szCs w:val="22"/>
          <w:lang w:val="en-US"/>
        </w:rPr>
        <w:t xml:space="preserve">00,000 </w:t>
      </w:r>
      <w:ins w:id="3" w:author="Paul Cayard" w:date="2025-11-10T17:43:00Z" w16du:dateUtc="2025-11-11T01:43:00Z">
        <w:r w:rsidR="00F843D8">
          <w:rPr>
            <w:rFonts w:ascii="Calibri" w:hAnsi="Calibri"/>
            <w:color w:val="000000"/>
            <w:lang w:val="en-US"/>
          </w:rPr>
          <w:t xml:space="preserve">(3MEU in Europe) </w:t>
        </w:r>
      </w:ins>
      <w:r>
        <w:rPr>
          <w:rFonts w:ascii="Calibri" w:hAnsi="Calibri"/>
          <w:color w:val="000000"/>
          <w:szCs w:val="22"/>
          <w:lang w:val="en-US"/>
        </w:rPr>
        <w:t>per incident or the</w:t>
      </w:r>
      <w:r>
        <w:rPr>
          <w:rFonts w:ascii="Calibri" w:hAnsi="Calibri"/>
          <w:color w:val="000000"/>
          <w:spacing w:val="-10"/>
          <w:szCs w:val="22"/>
          <w:lang w:val="en-US"/>
        </w:rPr>
        <w:t xml:space="preserve"> </w:t>
      </w:r>
      <w:r>
        <w:rPr>
          <w:rFonts w:ascii="Calibri" w:hAnsi="Calibri"/>
          <w:color w:val="000000"/>
          <w:szCs w:val="22"/>
          <w:lang w:val="en-US"/>
        </w:rPr>
        <w:t xml:space="preserve">equivalent.  </w:t>
      </w:r>
    </w:p>
    <w:p w14:paraId="577E0066" w14:textId="77777777" w:rsidR="00C91F48" w:rsidRDefault="00000000">
      <w:pPr>
        <w:pStyle w:val="ListParagraph"/>
        <w:numPr>
          <w:ilvl w:val="1"/>
          <w:numId w:val="5"/>
        </w:numPr>
        <w:tabs>
          <w:tab w:val="left" w:pos="1061"/>
        </w:tabs>
        <w:spacing w:before="80" w:after="80"/>
        <w:rPr>
          <w:rFonts w:ascii="Calibri" w:hAnsi="Calibri"/>
          <w:szCs w:val="22"/>
          <w:lang w:val="en-US"/>
        </w:rPr>
      </w:pPr>
      <w:r>
        <w:rPr>
          <w:rFonts w:ascii="Calibri" w:hAnsi="Calibri"/>
          <w:color w:val="000000"/>
          <w:szCs w:val="22"/>
          <w:lang w:val="en-US"/>
        </w:rPr>
        <w:t>The OA is not responsible for verifying the status or validity of insurance</w:t>
      </w:r>
      <w:r>
        <w:rPr>
          <w:rFonts w:ascii="Calibri" w:hAnsi="Calibri"/>
          <w:color w:val="000000"/>
          <w:spacing w:val="-19"/>
          <w:szCs w:val="22"/>
          <w:lang w:val="en-US"/>
        </w:rPr>
        <w:t xml:space="preserve"> </w:t>
      </w:r>
    </w:p>
    <w:p w14:paraId="17E2346E" w14:textId="77777777" w:rsidR="00C91F48" w:rsidRDefault="00C91F48">
      <w:pPr>
        <w:spacing w:before="6"/>
        <w:rPr>
          <w:rFonts w:ascii="Calibri" w:hAnsi="Calibri"/>
          <w:color w:val="000000"/>
          <w:szCs w:val="22"/>
          <w:lang w:val="en-US"/>
        </w:rPr>
      </w:pPr>
    </w:p>
    <w:p w14:paraId="5C021E99" w14:textId="77777777" w:rsidR="00C91F48" w:rsidRPr="007A3283" w:rsidRDefault="00000000" w:rsidP="007A3283">
      <w:pPr>
        <w:numPr>
          <w:ilvl w:val="0"/>
          <w:numId w:val="3"/>
        </w:numPr>
        <w:tabs>
          <w:tab w:val="left" w:pos="571"/>
        </w:tabs>
        <w:spacing w:before="160" w:after="80"/>
        <w:ind w:left="570" w:hanging="361"/>
        <w:rPr>
          <w:rFonts w:ascii="Calibri" w:hAnsi="Calibri"/>
        </w:rPr>
      </w:pPr>
      <w:r>
        <w:rPr>
          <w:rFonts w:ascii="Calibri" w:hAnsi="Calibri"/>
          <w:b/>
          <w:bCs/>
          <w:color w:val="000000"/>
          <w:szCs w:val="22"/>
          <w:lang w:val="en-US"/>
        </w:rPr>
        <w:t>[NP]</w:t>
      </w:r>
      <w:r w:rsidRPr="007A3283">
        <w:rPr>
          <w:rFonts w:ascii="Calibri" w:hAnsi="Calibri"/>
        </w:rPr>
        <w:t xml:space="preserve"> </w:t>
      </w:r>
      <w:r w:rsidRPr="007A3283">
        <w:rPr>
          <w:rFonts w:ascii="Calibri" w:hAnsi="Calibri"/>
          <w:b/>
          <w:color w:val="000000"/>
          <w:lang w:val="en-US"/>
        </w:rPr>
        <w:t>PRIZES</w:t>
      </w:r>
    </w:p>
    <w:p w14:paraId="2CD9CF77" w14:textId="11B26D9B" w:rsidR="00122FFD" w:rsidRPr="00F318FF" w:rsidRDefault="00122FFD" w:rsidP="00122FFD">
      <w:pPr>
        <w:pStyle w:val="p3"/>
        <w:ind w:left="495"/>
        <w:rPr>
          <w:rFonts w:ascii="Calibri" w:hAnsi="Calibri" w:cs="Calibri"/>
          <w:sz w:val="22"/>
          <w:szCs w:val="22"/>
        </w:rPr>
      </w:pPr>
      <w:r w:rsidRPr="00F318FF">
        <w:rPr>
          <w:rFonts w:ascii="Calibri" w:hAnsi="Calibri" w:cs="Calibri"/>
          <w:sz w:val="22"/>
          <w:szCs w:val="22"/>
        </w:rPr>
        <w:t xml:space="preserve">19.1 The Sir Durward </w:t>
      </w:r>
      <w:del w:id="4" w:author="Paul Cayard" w:date="2025-11-10T17:43:00Z" w16du:dateUtc="2025-11-11T01:43:00Z">
        <w:r w:rsidRPr="00F318FF" w:rsidDel="00F843D8">
          <w:rPr>
            <w:rFonts w:ascii="Calibri" w:hAnsi="Calibri" w:cs="Calibri"/>
            <w:sz w:val="22"/>
            <w:szCs w:val="22"/>
          </w:rPr>
          <w:delText xml:space="preserve"> </w:delText>
        </w:r>
      </w:del>
      <w:r w:rsidRPr="00F318FF">
        <w:rPr>
          <w:rFonts w:ascii="Calibri" w:hAnsi="Calibri" w:cs="Calibri"/>
          <w:sz w:val="22"/>
          <w:szCs w:val="22"/>
        </w:rPr>
        <w:t>Knowles Trophy awarded to the 1st place skipper</w:t>
      </w:r>
    </w:p>
    <w:p w14:paraId="3AF8C2FA" w14:textId="77777777" w:rsidR="00122FFD" w:rsidRPr="00F318FF" w:rsidRDefault="00122FFD" w:rsidP="00122FFD">
      <w:pPr>
        <w:pStyle w:val="p3"/>
        <w:ind w:left="495"/>
        <w:rPr>
          <w:rFonts w:ascii="Calibri" w:hAnsi="Calibri" w:cs="Calibri"/>
          <w:sz w:val="22"/>
          <w:szCs w:val="22"/>
        </w:rPr>
      </w:pPr>
    </w:p>
    <w:p w14:paraId="745CB3E1" w14:textId="77777777" w:rsidR="00122FFD" w:rsidRPr="00F318FF" w:rsidRDefault="00122FFD" w:rsidP="00122FFD">
      <w:pPr>
        <w:pStyle w:val="p3"/>
        <w:ind w:left="495"/>
        <w:rPr>
          <w:rFonts w:ascii="Calibri" w:hAnsi="Calibri" w:cs="Calibri"/>
          <w:sz w:val="22"/>
          <w:szCs w:val="22"/>
        </w:rPr>
      </w:pPr>
      <w:r w:rsidRPr="00F318FF">
        <w:rPr>
          <w:rFonts w:ascii="Calibri" w:hAnsi="Calibri" w:cs="Calibri"/>
          <w:sz w:val="22"/>
          <w:szCs w:val="22"/>
        </w:rPr>
        <w:t>19.2</w:t>
      </w:r>
      <w:r w:rsidRPr="00F318FF">
        <w:rPr>
          <w:rStyle w:val="s1"/>
          <w:rFonts w:ascii="Calibri" w:eastAsiaTheme="majorEastAsia" w:hAnsi="Calibri" w:cs="Calibri"/>
          <w:sz w:val="22"/>
          <w:szCs w:val="22"/>
        </w:rPr>
        <w:t xml:space="preserve"> </w:t>
      </w:r>
      <w:r w:rsidRPr="00F318FF">
        <w:rPr>
          <w:rFonts w:ascii="Calibri" w:hAnsi="Calibri" w:cs="Calibri"/>
          <w:sz w:val="22"/>
          <w:szCs w:val="22"/>
        </w:rPr>
        <w:t>The Dona Chiarella Trophy awarded to the 1st place crew.</w:t>
      </w:r>
    </w:p>
    <w:p w14:paraId="236DAE62" w14:textId="77777777" w:rsidR="00122FFD" w:rsidRPr="00F318FF" w:rsidRDefault="00122FFD" w:rsidP="00122FFD">
      <w:pPr>
        <w:pStyle w:val="p3"/>
        <w:ind w:left="495"/>
        <w:rPr>
          <w:rFonts w:ascii="Calibri" w:hAnsi="Calibri" w:cs="Calibri"/>
          <w:sz w:val="22"/>
          <w:szCs w:val="22"/>
        </w:rPr>
      </w:pPr>
    </w:p>
    <w:p w14:paraId="41C7B1F4" w14:textId="77777777" w:rsidR="00122FFD" w:rsidRPr="00F318FF" w:rsidRDefault="00122FFD" w:rsidP="00122FFD">
      <w:pPr>
        <w:pStyle w:val="p3"/>
        <w:ind w:left="495"/>
        <w:rPr>
          <w:rFonts w:ascii="Calibri" w:hAnsi="Calibri" w:cs="Calibri"/>
          <w:sz w:val="22"/>
          <w:szCs w:val="22"/>
        </w:rPr>
      </w:pPr>
      <w:r w:rsidRPr="00F318FF">
        <w:rPr>
          <w:rFonts w:ascii="Calibri" w:hAnsi="Calibri" w:cs="Calibri"/>
          <w:sz w:val="22"/>
          <w:szCs w:val="22"/>
        </w:rPr>
        <w:t>19.3</w:t>
      </w:r>
      <w:r w:rsidRPr="00F318FF">
        <w:rPr>
          <w:rStyle w:val="s1"/>
          <w:rFonts w:ascii="Calibri" w:eastAsiaTheme="majorEastAsia" w:hAnsi="Calibri" w:cs="Calibri"/>
          <w:sz w:val="22"/>
          <w:szCs w:val="22"/>
        </w:rPr>
        <w:t xml:space="preserve"> </w:t>
      </w:r>
      <w:r w:rsidRPr="00F318FF">
        <w:rPr>
          <w:rFonts w:ascii="Calibri" w:hAnsi="Calibri" w:cs="Calibri"/>
          <w:sz w:val="22"/>
          <w:szCs w:val="22"/>
        </w:rPr>
        <w:t>Daily award for 1st place and Gailliard Trophy for 1st place in the last race of the regatta.</w:t>
      </w:r>
    </w:p>
    <w:p w14:paraId="2502BB01" w14:textId="77777777" w:rsidR="00122FFD" w:rsidRPr="00F318FF" w:rsidRDefault="00122FFD" w:rsidP="00122FFD">
      <w:pPr>
        <w:pStyle w:val="p3"/>
        <w:ind w:left="495"/>
        <w:rPr>
          <w:rFonts w:ascii="Calibri" w:hAnsi="Calibri" w:cs="Calibri"/>
          <w:sz w:val="22"/>
          <w:szCs w:val="22"/>
        </w:rPr>
      </w:pPr>
    </w:p>
    <w:p w14:paraId="74CCD546" w14:textId="77777777" w:rsidR="00122FFD" w:rsidRPr="00F318FF" w:rsidRDefault="00122FFD" w:rsidP="00122FFD">
      <w:pPr>
        <w:pStyle w:val="p3"/>
        <w:ind w:left="495"/>
        <w:rPr>
          <w:rFonts w:ascii="Calibri" w:hAnsi="Calibri" w:cs="Calibri"/>
          <w:sz w:val="22"/>
          <w:szCs w:val="22"/>
        </w:rPr>
      </w:pPr>
      <w:r w:rsidRPr="00F318FF">
        <w:rPr>
          <w:rFonts w:ascii="Calibri" w:hAnsi="Calibri" w:cs="Calibri"/>
          <w:sz w:val="22"/>
          <w:szCs w:val="22"/>
        </w:rPr>
        <w:t>19.4</w:t>
      </w:r>
      <w:r w:rsidRPr="00F318FF">
        <w:rPr>
          <w:rStyle w:val="s1"/>
          <w:rFonts w:ascii="Calibri" w:eastAsiaTheme="majorEastAsia" w:hAnsi="Calibri" w:cs="Calibri"/>
          <w:sz w:val="22"/>
          <w:szCs w:val="22"/>
        </w:rPr>
        <w:t xml:space="preserve"> </w:t>
      </w:r>
      <w:r w:rsidRPr="00F318FF">
        <w:rPr>
          <w:rFonts w:ascii="Calibri" w:hAnsi="Calibri" w:cs="Calibri"/>
          <w:sz w:val="22"/>
          <w:szCs w:val="22"/>
        </w:rPr>
        <w:t>First through Third Place for the Regatta.</w:t>
      </w:r>
    </w:p>
    <w:p w14:paraId="711EDC4E" w14:textId="77777777" w:rsidR="00122FFD" w:rsidRPr="00F318FF" w:rsidRDefault="00122FFD" w:rsidP="00122FFD">
      <w:pPr>
        <w:pStyle w:val="p3"/>
        <w:ind w:left="495"/>
        <w:rPr>
          <w:rFonts w:ascii="Calibri" w:hAnsi="Calibri" w:cs="Calibri"/>
          <w:sz w:val="22"/>
          <w:szCs w:val="22"/>
        </w:rPr>
      </w:pPr>
    </w:p>
    <w:p w14:paraId="47F6A288" w14:textId="77777777" w:rsidR="00122FFD" w:rsidRPr="00F318FF" w:rsidRDefault="00122FFD" w:rsidP="00122FFD">
      <w:pPr>
        <w:pStyle w:val="p3"/>
        <w:ind w:left="495"/>
        <w:rPr>
          <w:rFonts w:ascii="Calibri" w:hAnsi="Calibri" w:cs="Calibri"/>
          <w:sz w:val="22"/>
          <w:szCs w:val="22"/>
        </w:rPr>
      </w:pPr>
      <w:r w:rsidRPr="00F318FF">
        <w:rPr>
          <w:rFonts w:ascii="Calibri" w:hAnsi="Calibri" w:cs="Calibri"/>
          <w:sz w:val="22"/>
          <w:szCs w:val="22"/>
        </w:rPr>
        <w:t>19.5</w:t>
      </w:r>
      <w:r w:rsidRPr="00F318FF">
        <w:rPr>
          <w:rStyle w:val="s1"/>
          <w:rFonts w:ascii="Calibri" w:eastAsiaTheme="majorEastAsia" w:hAnsi="Calibri" w:cs="Calibri"/>
          <w:sz w:val="22"/>
          <w:szCs w:val="22"/>
        </w:rPr>
        <w:t xml:space="preserve"> </w:t>
      </w:r>
      <w:r w:rsidRPr="00F318FF">
        <w:rPr>
          <w:rFonts w:ascii="Calibri" w:hAnsi="Calibri" w:cs="Calibri"/>
          <w:sz w:val="22"/>
          <w:szCs w:val="22"/>
        </w:rPr>
        <w:t>First Place Skipper Under 30</w:t>
      </w:r>
    </w:p>
    <w:p w14:paraId="5BC62188" w14:textId="77777777" w:rsidR="00122FFD" w:rsidRPr="00F318FF" w:rsidRDefault="00122FFD" w:rsidP="00122FFD">
      <w:pPr>
        <w:pStyle w:val="p3"/>
        <w:ind w:left="495"/>
        <w:rPr>
          <w:rFonts w:ascii="Calibri" w:hAnsi="Calibri" w:cs="Calibri"/>
          <w:sz w:val="22"/>
          <w:szCs w:val="22"/>
        </w:rPr>
      </w:pPr>
    </w:p>
    <w:p w14:paraId="5B014E59" w14:textId="77777777" w:rsidR="00122FFD" w:rsidRPr="00F318FF" w:rsidRDefault="00122FFD" w:rsidP="00122FFD">
      <w:pPr>
        <w:pStyle w:val="p3"/>
        <w:ind w:left="495"/>
        <w:rPr>
          <w:rFonts w:ascii="Calibri" w:hAnsi="Calibri" w:cs="Calibri"/>
          <w:sz w:val="22"/>
          <w:szCs w:val="22"/>
        </w:rPr>
      </w:pPr>
      <w:r w:rsidRPr="00F318FF">
        <w:rPr>
          <w:rFonts w:ascii="Calibri" w:hAnsi="Calibri" w:cs="Calibri"/>
          <w:sz w:val="22"/>
          <w:szCs w:val="22"/>
        </w:rPr>
        <w:t>19.6</w:t>
      </w:r>
      <w:r w:rsidRPr="00F318FF">
        <w:rPr>
          <w:rStyle w:val="s1"/>
          <w:rFonts w:ascii="Calibri" w:eastAsiaTheme="majorEastAsia" w:hAnsi="Calibri" w:cs="Calibri"/>
          <w:sz w:val="22"/>
          <w:szCs w:val="22"/>
        </w:rPr>
        <w:t xml:space="preserve"> </w:t>
      </w:r>
      <w:r w:rsidRPr="00F318FF">
        <w:rPr>
          <w:rFonts w:ascii="Calibri" w:hAnsi="Calibri" w:cs="Calibri"/>
          <w:sz w:val="22"/>
          <w:szCs w:val="22"/>
        </w:rPr>
        <w:t>The OA reserves the right to award additional prizes at its sole discretion.</w:t>
      </w:r>
    </w:p>
    <w:p w14:paraId="40CE64C0" w14:textId="77777777" w:rsidR="00C91F48" w:rsidRDefault="00C91F48" w:rsidP="007A3283">
      <w:pPr>
        <w:spacing w:before="6"/>
        <w:rPr>
          <w:ins w:id="5" w:author="Paul Cayard" w:date="2025-11-10T17:43:00Z" w16du:dateUtc="2025-11-11T01:43:00Z"/>
          <w:rFonts w:ascii="Calibri" w:hAnsi="Calibri"/>
        </w:rPr>
      </w:pPr>
    </w:p>
    <w:p w14:paraId="005BE75E" w14:textId="77777777" w:rsidR="00F843D8" w:rsidRDefault="00F843D8" w:rsidP="007A3283">
      <w:pPr>
        <w:spacing w:before="6"/>
        <w:rPr>
          <w:ins w:id="6" w:author="Paul Cayard" w:date="2025-11-10T17:43:00Z" w16du:dateUtc="2025-11-11T01:43:00Z"/>
          <w:rFonts w:ascii="Calibri" w:hAnsi="Calibri"/>
        </w:rPr>
      </w:pPr>
    </w:p>
    <w:p w14:paraId="1202C6F5" w14:textId="77777777" w:rsidR="00F843D8" w:rsidRPr="007A3283" w:rsidRDefault="00F843D8" w:rsidP="007A3283">
      <w:pPr>
        <w:spacing w:before="6"/>
        <w:rPr>
          <w:rFonts w:ascii="Calibri" w:hAnsi="Calibri"/>
        </w:rPr>
      </w:pPr>
    </w:p>
    <w:p w14:paraId="48FBF3E3" w14:textId="41E1C9D3" w:rsidR="00C91F48" w:rsidRPr="00F843D8" w:rsidRDefault="00B21DFF" w:rsidP="00F843D8">
      <w:pPr>
        <w:numPr>
          <w:ilvl w:val="0"/>
          <w:numId w:val="3"/>
        </w:numPr>
        <w:tabs>
          <w:tab w:val="left" w:pos="571"/>
        </w:tabs>
        <w:spacing w:before="160" w:after="80"/>
        <w:ind w:left="570" w:hanging="361"/>
        <w:rPr>
          <w:rFonts w:ascii="Calibri" w:hAnsi="Calibri"/>
        </w:rPr>
      </w:pPr>
      <w:r w:rsidRPr="007A3283">
        <w:rPr>
          <w:rFonts w:ascii="Calibri" w:hAnsi="Calibri"/>
          <w:b/>
          <w:color w:val="000000"/>
          <w:lang w:val="en-US"/>
        </w:rPr>
        <w:lastRenderedPageBreak/>
        <w:t>DISC</w:t>
      </w:r>
      <w:r w:rsidRPr="00F843D8">
        <w:rPr>
          <w:rFonts w:ascii="Calibri" w:hAnsi="Calibri"/>
          <w:b/>
          <w:color w:val="000000"/>
          <w:lang w:val="en-US"/>
        </w:rPr>
        <w:t>LAIMER OF</w:t>
      </w:r>
      <w:r w:rsidRPr="00F843D8">
        <w:rPr>
          <w:rFonts w:ascii="Calibri" w:hAnsi="Calibri"/>
          <w:b/>
          <w:color w:val="000000"/>
          <w:spacing w:val="-2"/>
          <w:lang w:val="en-US"/>
        </w:rPr>
        <w:t xml:space="preserve"> </w:t>
      </w:r>
      <w:r w:rsidRPr="00F843D8">
        <w:rPr>
          <w:rFonts w:ascii="Calibri" w:hAnsi="Calibri"/>
          <w:b/>
          <w:color w:val="000000"/>
          <w:lang w:val="en-US"/>
        </w:rPr>
        <w:t>LIABILITY</w:t>
      </w:r>
    </w:p>
    <w:p w14:paraId="04C83904" w14:textId="7717DA12" w:rsidR="00C91F48" w:rsidRPr="007A3283" w:rsidRDefault="00B21DFF" w:rsidP="007A3283">
      <w:pPr>
        <w:numPr>
          <w:ilvl w:val="1"/>
          <w:numId w:val="3"/>
        </w:numPr>
        <w:tabs>
          <w:tab w:val="left" w:pos="1061"/>
        </w:tabs>
        <w:spacing w:before="80" w:after="80" w:line="259" w:lineRule="auto"/>
        <w:ind w:right="1201"/>
        <w:rPr>
          <w:rFonts w:ascii="Calibri" w:hAnsi="Calibri"/>
        </w:rPr>
      </w:pPr>
      <w:r w:rsidRPr="007A3283">
        <w:rPr>
          <w:rFonts w:ascii="Calibri" w:hAnsi="Calibri"/>
          <w:color w:val="000000"/>
          <w:lang w:val="en-US"/>
        </w:rPr>
        <w:t xml:space="preserve">Competitors participate in the regatta entirely at their </w:t>
      </w:r>
      <w:r w:rsidRPr="007A3283">
        <w:rPr>
          <w:rFonts w:ascii="Calibri" w:hAnsi="Calibri"/>
          <w:color w:val="000000"/>
          <w:spacing w:val="-3"/>
          <w:lang w:val="en-US"/>
        </w:rPr>
        <w:t xml:space="preserve">own </w:t>
      </w:r>
      <w:r w:rsidRPr="007A3283">
        <w:rPr>
          <w:rFonts w:ascii="Calibri" w:hAnsi="Calibri"/>
          <w:color w:val="000000"/>
          <w:lang w:val="en-US"/>
        </w:rPr>
        <w:t xml:space="preserve">risk. See RRS 3, Decision to Race. The </w:t>
      </w:r>
      <w:r>
        <w:rPr>
          <w:rFonts w:ascii="Calibri" w:hAnsi="Calibri"/>
          <w:color w:val="000000"/>
          <w:szCs w:val="22"/>
          <w:lang w:val="en-US"/>
        </w:rPr>
        <w:t>organizing authority</w:t>
      </w:r>
      <w:r w:rsidRPr="007A3283">
        <w:rPr>
          <w:rFonts w:ascii="Calibri" w:hAnsi="Calibri"/>
          <w:color w:val="000000"/>
          <w:lang w:val="en-US"/>
        </w:rPr>
        <w:t xml:space="preserve"> will not accept any liability for material damage or personal injury</w:t>
      </w:r>
      <w:r>
        <w:rPr>
          <w:rFonts w:ascii="Calibri" w:hAnsi="Calibri"/>
          <w:color w:val="000000"/>
          <w:szCs w:val="22"/>
          <w:lang w:val="en-US"/>
        </w:rPr>
        <w:t>,</w:t>
      </w:r>
      <w:r w:rsidRPr="007A3283">
        <w:rPr>
          <w:rFonts w:ascii="Calibri" w:hAnsi="Calibri"/>
          <w:color w:val="000000"/>
          <w:lang w:val="en-US"/>
        </w:rPr>
        <w:t xml:space="preserve"> or death sustained in conjunction with or prior to, during, or after the</w:t>
      </w:r>
      <w:r w:rsidRPr="007A3283">
        <w:rPr>
          <w:rFonts w:ascii="Calibri" w:hAnsi="Calibri"/>
          <w:color w:val="000000"/>
          <w:spacing w:val="-11"/>
          <w:lang w:val="en-US"/>
        </w:rPr>
        <w:t xml:space="preserve"> </w:t>
      </w:r>
      <w:r w:rsidRPr="007A3283">
        <w:rPr>
          <w:rFonts w:ascii="Calibri" w:hAnsi="Calibri"/>
          <w:color w:val="000000"/>
          <w:lang w:val="en-US"/>
        </w:rPr>
        <w:t>regatta.</w:t>
      </w:r>
    </w:p>
    <w:p w14:paraId="103FF100" w14:textId="77777777" w:rsidR="00C91F48" w:rsidRPr="007A3283" w:rsidRDefault="00C91F48" w:rsidP="007A3283">
      <w:pPr>
        <w:spacing w:before="9"/>
        <w:rPr>
          <w:rFonts w:ascii="Calibri" w:hAnsi="Calibri"/>
          <w:color w:val="000000"/>
        </w:rPr>
      </w:pPr>
    </w:p>
    <w:p w14:paraId="000D365D" w14:textId="6915D65A" w:rsidR="00C91F48" w:rsidRPr="007A3283" w:rsidRDefault="00B21DFF" w:rsidP="007A3283">
      <w:pPr>
        <w:numPr>
          <w:ilvl w:val="0"/>
          <w:numId w:val="3"/>
        </w:numPr>
        <w:tabs>
          <w:tab w:val="left" w:pos="571"/>
        </w:tabs>
        <w:spacing w:before="160" w:after="80"/>
        <w:ind w:left="570" w:hanging="361"/>
        <w:rPr>
          <w:rFonts w:ascii="Calibri" w:hAnsi="Calibri"/>
        </w:rPr>
      </w:pPr>
      <w:r>
        <w:rPr>
          <w:rFonts w:ascii="Calibri" w:hAnsi="Calibri"/>
          <w:b/>
          <w:bCs/>
          <w:color w:val="000000"/>
          <w:szCs w:val="22"/>
          <w:lang w:val="en-US"/>
        </w:rPr>
        <w:t>[NP]</w:t>
      </w:r>
      <w:r w:rsidRPr="007A3283">
        <w:rPr>
          <w:rFonts w:ascii="Calibri" w:hAnsi="Calibri"/>
          <w:color w:val="000000"/>
        </w:rPr>
        <w:t xml:space="preserve"> </w:t>
      </w:r>
      <w:r w:rsidRPr="007A3283">
        <w:rPr>
          <w:rFonts w:ascii="Calibri" w:hAnsi="Calibri"/>
          <w:b/>
          <w:color w:val="000000"/>
          <w:lang w:val="en-US"/>
        </w:rPr>
        <w:t>MEDIA RIGHTS</w:t>
      </w:r>
    </w:p>
    <w:p w14:paraId="15EB4B74" w14:textId="2CDAE0EB" w:rsidR="00C91F48" w:rsidRPr="007A3283" w:rsidRDefault="00B21DFF" w:rsidP="007A3283">
      <w:pPr>
        <w:numPr>
          <w:ilvl w:val="1"/>
          <w:numId w:val="3"/>
        </w:numPr>
        <w:tabs>
          <w:tab w:val="left" w:pos="1061"/>
        </w:tabs>
        <w:spacing w:before="80" w:after="80" w:line="257" w:lineRule="auto"/>
        <w:ind w:right="612"/>
        <w:rPr>
          <w:rFonts w:ascii="Calibri" w:hAnsi="Calibri"/>
        </w:rPr>
      </w:pPr>
      <w:r w:rsidRPr="007A3283">
        <w:rPr>
          <w:rFonts w:ascii="Calibri" w:hAnsi="Calibri"/>
          <w:color w:val="000000"/>
          <w:lang w:val="en-US"/>
        </w:rPr>
        <w:t>Skippers</w:t>
      </w:r>
      <w:r w:rsidRPr="007A3283">
        <w:rPr>
          <w:rFonts w:ascii="Calibri" w:hAnsi="Calibri"/>
          <w:color w:val="000000"/>
          <w:spacing w:val="-5"/>
          <w:lang w:val="en-US"/>
        </w:rPr>
        <w:t xml:space="preserve"> </w:t>
      </w:r>
      <w:r w:rsidRPr="007A3283">
        <w:rPr>
          <w:rFonts w:ascii="Calibri" w:hAnsi="Calibri"/>
          <w:color w:val="000000"/>
          <w:lang w:val="en-US"/>
        </w:rPr>
        <w:t>and</w:t>
      </w:r>
      <w:r w:rsidRPr="007A3283">
        <w:rPr>
          <w:rFonts w:ascii="Calibri" w:hAnsi="Calibri"/>
          <w:color w:val="000000"/>
          <w:spacing w:val="-4"/>
          <w:lang w:val="en-US"/>
        </w:rPr>
        <w:t xml:space="preserve"> </w:t>
      </w:r>
      <w:r w:rsidRPr="007A3283">
        <w:rPr>
          <w:rFonts w:ascii="Calibri" w:hAnsi="Calibri"/>
          <w:color w:val="000000"/>
          <w:lang w:val="en-US"/>
        </w:rPr>
        <w:t>competitors</w:t>
      </w:r>
      <w:r w:rsidRPr="007A3283">
        <w:rPr>
          <w:rFonts w:ascii="Calibri" w:hAnsi="Calibri"/>
          <w:color w:val="000000"/>
          <w:spacing w:val="1"/>
          <w:lang w:val="en-US"/>
        </w:rPr>
        <w:t xml:space="preserve"> </w:t>
      </w:r>
      <w:r w:rsidRPr="007A3283">
        <w:rPr>
          <w:rFonts w:ascii="Calibri" w:hAnsi="Calibri"/>
          <w:color w:val="000000"/>
          <w:lang w:val="en-US"/>
        </w:rPr>
        <w:t>automatically</w:t>
      </w:r>
      <w:r w:rsidRPr="007A3283">
        <w:rPr>
          <w:rFonts w:ascii="Calibri" w:hAnsi="Calibri"/>
          <w:color w:val="000000"/>
          <w:spacing w:val="-3"/>
          <w:lang w:val="en-US"/>
        </w:rPr>
        <w:t xml:space="preserve"> </w:t>
      </w:r>
      <w:r w:rsidRPr="007A3283">
        <w:rPr>
          <w:rFonts w:ascii="Calibri" w:hAnsi="Calibri"/>
          <w:color w:val="000000"/>
          <w:lang w:val="en-US"/>
        </w:rPr>
        <w:t>grant</w:t>
      </w:r>
      <w:r w:rsidRPr="007A3283">
        <w:rPr>
          <w:rFonts w:ascii="Calibri" w:hAnsi="Calibri"/>
          <w:color w:val="000000"/>
          <w:spacing w:val="-1"/>
          <w:lang w:val="en-US"/>
        </w:rPr>
        <w:t xml:space="preserve"> </w:t>
      </w:r>
      <w:r w:rsidRPr="007A3283">
        <w:rPr>
          <w:rFonts w:ascii="Calibri" w:hAnsi="Calibri"/>
          <w:color w:val="000000"/>
          <w:lang w:val="en-US"/>
        </w:rPr>
        <w:t>to</w:t>
      </w:r>
      <w:r w:rsidRPr="007A3283">
        <w:rPr>
          <w:rFonts w:ascii="Calibri" w:hAnsi="Calibri"/>
          <w:color w:val="000000"/>
          <w:spacing w:val="-3"/>
          <w:lang w:val="en-US"/>
        </w:rPr>
        <w:t xml:space="preserve"> </w:t>
      </w:r>
      <w:r w:rsidRPr="007A3283">
        <w:rPr>
          <w:rFonts w:ascii="Calibri" w:hAnsi="Calibri"/>
          <w:color w:val="000000"/>
          <w:lang w:val="en-US"/>
        </w:rPr>
        <w:t>the</w:t>
      </w:r>
      <w:r w:rsidRPr="007A3283">
        <w:rPr>
          <w:rFonts w:ascii="Calibri" w:hAnsi="Calibri"/>
          <w:color w:val="000000"/>
          <w:spacing w:val="-3"/>
          <w:lang w:val="en-US"/>
        </w:rPr>
        <w:t xml:space="preserve"> </w:t>
      </w:r>
      <w:r w:rsidRPr="007A3283">
        <w:rPr>
          <w:rFonts w:ascii="Calibri" w:hAnsi="Calibri"/>
          <w:color w:val="000000"/>
          <w:lang w:val="en-US"/>
        </w:rPr>
        <w:t>OA</w:t>
      </w:r>
      <w:r>
        <w:rPr>
          <w:rFonts w:ascii="Calibri" w:hAnsi="Calibri"/>
          <w:color w:val="000000"/>
          <w:spacing w:val="-5"/>
          <w:szCs w:val="22"/>
          <w:lang w:val="en-US"/>
        </w:rPr>
        <w:t xml:space="preserve"> </w:t>
      </w:r>
      <w:r>
        <w:rPr>
          <w:rFonts w:ascii="Calibri" w:hAnsi="Calibri"/>
          <w:color w:val="000000"/>
          <w:szCs w:val="22"/>
          <w:lang w:val="en-US"/>
        </w:rPr>
        <w:t>and</w:t>
      </w:r>
      <w:r>
        <w:rPr>
          <w:rFonts w:ascii="Calibri" w:hAnsi="Calibri"/>
          <w:color w:val="000000"/>
          <w:spacing w:val="-5"/>
          <w:szCs w:val="22"/>
          <w:lang w:val="en-US"/>
        </w:rPr>
        <w:t xml:space="preserve"> </w:t>
      </w:r>
      <w:r>
        <w:rPr>
          <w:rFonts w:ascii="Calibri" w:hAnsi="Calibri"/>
          <w:color w:val="000000"/>
          <w:szCs w:val="22"/>
          <w:lang w:val="en-US"/>
        </w:rPr>
        <w:t>their</w:t>
      </w:r>
      <w:r>
        <w:rPr>
          <w:rFonts w:ascii="Calibri" w:hAnsi="Calibri"/>
          <w:color w:val="000000"/>
          <w:spacing w:val="-4"/>
          <w:szCs w:val="22"/>
          <w:lang w:val="en-US"/>
        </w:rPr>
        <w:t xml:space="preserve"> </w:t>
      </w:r>
      <w:r>
        <w:rPr>
          <w:rFonts w:ascii="Calibri" w:hAnsi="Calibri"/>
          <w:color w:val="000000"/>
          <w:szCs w:val="22"/>
          <w:lang w:val="en-US"/>
        </w:rPr>
        <w:t>sponsors</w:t>
      </w:r>
      <w:r w:rsidRPr="007A3283">
        <w:rPr>
          <w:rFonts w:ascii="Calibri" w:hAnsi="Calibri"/>
          <w:color w:val="000000"/>
          <w:lang w:val="en-US"/>
        </w:rPr>
        <w:t>,</w:t>
      </w:r>
      <w:r w:rsidRPr="007A3283">
        <w:rPr>
          <w:rFonts w:ascii="Calibri" w:hAnsi="Calibri"/>
          <w:color w:val="000000"/>
          <w:spacing w:val="-2"/>
          <w:lang w:val="en-US"/>
        </w:rPr>
        <w:t xml:space="preserve"> </w:t>
      </w:r>
      <w:r w:rsidRPr="007A3283">
        <w:rPr>
          <w:rFonts w:ascii="Calibri" w:hAnsi="Calibri"/>
          <w:color w:val="000000"/>
          <w:lang w:val="en-US"/>
        </w:rPr>
        <w:t>without</w:t>
      </w:r>
      <w:r w:rsidRPr="007A3283">
        <w:rPr>
          <w:rFonts w:ascii="Calibri" w:hAnsi="Calibri"/>
          <w:color w:val="000000"/>
          <w:spacing w:val="-2"/>
          <w:lang w:val="en-US"/>
        </w:rPr>
        <w:t xml:space="preserve"> </w:t>
      </w:r>
      <w:r w:rsidRPr="007A3283">
        <w:rPr>
          <w:rFonts w:ascii="Calibri" w:hAnsi="Calibri"/>
          <w:color w:val="000000"/>
          <w:lang w:val="en-US"/>
        </w:rPr>
        <w:t>payment,</w:t>
      </w:r>
      <w:r w:rsidRPr="007A3283">
        <w:rPr>
          <w:rFonts w:ascii="Calibri" w:hAnsi="Calibri"/>
          <w:color w:val="000000"/>
          <w:spacing w:val="-3"/>
          <w:lang w:val="en-US"/>
        </w:rPr>
        <w:t xml:space="preserve"> </w:t>
      </w:r>
      <w:r w:rsidRPr="007A3283">
        <w:rPr>
          <w:rFonts w:ascii="Calibri" w:hAnsi="Calibri"/>
          <w:color w:val="000000"/>
          <w:lang w:val="en-US"/>
        </w:rPr>
        <w:t>the</w:t>
      </w:r>
      <w:r w:rsidRPr="007A3283">
        <w:rPr>
          <w:rFonts w:ascii="Calibri" w:hAnsi="Calibri"/>
          <w:color w:val="000000"/>
          <w:spacing w:val="-3"/>
          <w:lang w:val="en-US"/>
        </w:rPr>
        <w:t xml:space="preserve"> </w:t>
      </w:r>
      <w:r w:rsidRPr="007A3283">
        <w:rPr>
          <w:rFonts w:ascii="Calibri" w:hAnsi="Calibri"/>
          <w:color w:val="000000"/>
          <w:lang w:val="en-US"/>
        </w:rPr>
        <w:t>right in perpetuity to make, use</w:t>
      </w:r>
      <w:r>
        <w:rPr>
          <w:rFonts w:ascii="Calibri" w:hAnsi="Calibri"/>
          <w:color w:val="000000"/>
          <w:szCs w:val="22"/>
          <w:lang w:val="en-US"/>
        </w:rPr>
        <w:t>,</w:t>
      </w:r>
      <w:r w:rsidRPr="007A3283">
        <w:rPr>
          <w:rFonts w:ascii="Calibri" w:hAnsi="Calibri"/>
          <w:color w:val="000000"/>
          <w:lang w:val="en-US"/>
        </w:rPr>
        <w:t xml:space="preserve"> and show any motion pictures, still pictures</w:t>
      </w:r>
      <w:r>
        <w:rPr>
          <w:rFonts w:ascii="Calibri" w:hAnsi="Calibri"/>
          <w:color w:val="000000"/>
          <w:szCs w:val="22"/>
          <w:lang w:val="en-US"/>
        </w:rPr>
        <w:t>,</w:t>
      </w:r>
      <w:r w:rsidRPr="007A3283">
        <w:rPr>
          <w:rFonts w:ascii="Calibri" w:hAnsi="Calibri"/>
          <w:color w:val="000000"/>
          <w:lang w:val="en-US"/>
        </w:rPr>
        <w:t xml:space="preserve"> and live, taped</w:t>
      </w:r>
      <w:r>
        <w:rPr>
          <w:rFonts w:ascii="Calibri" w:hAnsi="Calibri"/>
          <w:color w:val="000000"/>
          <w:szCs w:val="22"/>
          <w:lang w:val="en-US"/>
        </w:rPr>
        <w:t>,</w:t>
      </w:r>
      <w:r w:rsidRPr="007A3283">
        <w:rPr>
          <w:rFonts w:ascii="Calibri" w:hAnsi="Calibri"/>
          <w:color w:val="000000"/>
          <w:lang w:val="en-US"/>
        </w:rPr>
        <w:t xml:space="preserve"> or filmed television of or relating to the event, where their image or name may</w:t>
      </w:r>
      <w:r w:rsidRPr="007A3283">
        <w:rPr>
          <w:rFonts w:ascii="Calibri" w:hAnsi="Calibri"/>
          <w:color w:val="000000"/>
          <w:spacing w:val="-13"/>
          <w:lang w:val="en-US"/>
        </w:rPr>
        <w:t xml:space="preserve"> </w:t>
      </w:r>
      <w:r w:rsidRPr="007A3283">
        <w:rPr>
          <w:rFonts w:ascii="Calibri" w:hAnsi="Calibri"/>
          <w:color w:val="000000"/>
          <w:lang w:val="en-US"/>
        </w:rPr>
        <w:t>appear.</w:t>
      </w:r>
    </w:p>
    <w:p w14:paraId="7EBA676C" w14:textId="0BA7492D" w:rsidR="00C91F48" w:rsidRDefault="00B21DFF">
      <w:pPr>
        <w:numPr>
          <w:ilvl w:val="1"/>
          <w:numId w:val="3"/>
        </w:numPr>
        <w:tabs>
          <w:tab w:val="left" w:pos="1061"/>
        </w:tabs>
        <w:spacing w:before="80" w:after="80" w:line="259" w:lineRule="auto"/>
        <w:ind w:right="1012"/>
        <w:rPr>
          <w:rFonts w:ascii="Calibri" w:hAnsi="Calibri"/>
          <w:szCs w:val="22"/>
          <w:lang w:val="en-US"/>
        </w:rPr>
      </w:pPr>
      <w:r>
        <w:rPr>
          <w:rFonts w:ascii="Calibri" w:hAnsi="Calibri"/>
          <w:color w:val="000000"/>
          <w:szCs w:val="22"/>
          <w:lang w:val="en-US"/>
        </w:rPr>
        <w:t>Boats may be required to carry cameras, sound equipment, and positioning/tracking equipment</w:t>
      </w:r>
      <w:r>
        <w:rPr>
          <w:rFonts w:ascii="Calibri" w:hAnsi="Calibri"/>
          <w:color w:val="000000"/>
          <w:spacing w:val="-36"/>
          <w:szCs w:val="22"/>
          <w:lang w:val="en-US"/>
        </w:rPr>
        <w:t xml:space="preserve"> </w:t>
      </w:r>
      <w:r>
        <w:rPr>
          <w:rFonts w:ascii="Calibri" w:hAnsi="Calibri"/>
          <w:color w:val="000000"/>
          <w:szCs w:val="22"/>
          <w:lang w:val="en-US"/>
        </w:rPr>
        <w:t>as specified and supplied by the Organizing Authority board while</w:t>
      </w:r>
      <w:r>
        <w:rPr>
          <w:rFonts w:ascii="Calibri" w:hAnsi="Calibri"/>
          <w:color w:val="000000"/>
          <w:spacing w:val="-6"/>
          <w:szCs w:val="22"/>
          <w:lang w:val="en-US"/>
        </w:rPr>
        <w:t xml:space="preserve"> </w:t>
      </w:r>
      <w:r>
        <w:rPr>
          <w:rFonts w:ascii="Calibri" w:hAnsi="Calibri"/>
          <w:color w:val="000000"/>
          <w:szCs w:val="22"/>
          <w:lang w:val="en-US"/>
        </w:rPr>
        <w:t>racing.</w:t>
      </w:r>
    </w:p>
    <w:p w14:paraId="501E9044" w14:textId="77777777" w:rsidR="00C91F48" w:rsidRDefault="00C91F48">
      <w:pPr>
        <w:spacing w:before="9"/>
        <w:rPr>
          <w:rFonts w:ascii="Calibri" w:hAnsi="Calibri"/>
          <w:color w:val="000000"/>
          <w:szCs w:val="22"/>
          <w:lang w:val="en-US"/>
        </w:rPr>
      </w:pPr>
    </w:p>
    <w:p w14:paraId="3AC14AF0" w14:textId="77777777" w:rsidR="00122FFD" w:rsidRPr="00DB683E" w:rsidRDefault="00122FFD" w:rsidP="00122FFD">
      <w:pPr>
        <w:pStyle w:val="p6"/>
        <w:rPr>
          <w:rFonts w:ascii="Helvetica Neue" w:hAnsi="Helvetica Neue"/>
          <w:sz w:val="24"/>
          <w:szCs w:val="24"/>
        </w:rPr>
      </w:pPr>
      <w:r w:rsidRPr="00DB683E">
        <w:rPr>
          <w:rStyle w:val="s2"/>
          <w:rFonts w:ascii="Helvetica Neue" w:eastAsiaTheme="majorEastAsia" w:hAnsi="Helvetica Neue"/>
          <w:b/>
          <w:bCs/>
          <w:sz w:val="24"/>
          <w:szCs w:val="24"/>
        </w:rPr>
        <w:t>22.</w:t>
      </w:r>
      <w:r w:rsidRPr="00DB683E">
        <w:rPr>
          <w:rStyle w:val="s3"/>
          <w:rFonts w:ascii="Helvetica Neue" w:eastAsiaTheme="majorEastAsia" w:hAnsi="Helvetica Neue"/>
          <w:b/>
          <w:bCs/>
          <w:sz w:val="24"/>
          <w:szCs w:val="24"/>
        </w:rPr>
        <w:t xml:space="preserve"> </w:t>
      </w:r>
      <w:r w:rsidRPr="00DB683E">
        <w:rPr>
          <w:rFonts w:ascii="Helvetica Neue" w:hAnsi="Helvetica Neue"/>
          <w:b/>
          <w:bCs/>
          <w:sz w:val="24"/>
          <w:szCs w:val="24"/>
        </w:rPr>
        <w:t>FURTHER INFORMATION CONTACTS</w:t>
      </w:r>
    </w:p>
    <w:p w14:paraId="24649A4D" w14:textId="77777777" w:rsidR="00122FFD" w:rsidRDefault="00122FFD" w:rsidP="00122FFD">
      <w:pPr>
        <w:pStyle w:val="p9"/>
        <w:rPr>
          <w:rFonts w:ascii="Helvetica Neue" w:hAnsi="Helvetica Neue"/>
          <w:sz w:val="24"/>
          <w:szCs w:val="24"/>
        </w:rPr>
      </w:pPr>
    </w:p>
    <w:p w14:paraId="42804FE4" w14:textId="1C4A417B" w:rsidR="00122FFD" w:rsidRPr="0095044A" w:rsidRDefault="00DC23B1" w:rsidP="00122FFD">
      <w:pPr>
        <w:pStyle w:val="p9"/>
        <w:ind w:left="720"/>
        <w:rPr>
          <w:sz w:val="22"/>
          <w:szCs w:val="22"/>
        </w:rPr>
      </w:pPr>
      <w:r>
        <w:rPr>
          <w:sz w:val="22"/>
          <w:szCs w:val="22"/>
        </w:rPr>
        <w:t xml:space="preserve">Key </w:t>
      </w:r>
      <w:r w:rsidR="00122FFD" w:rsidRPr="0095044A">
        <w:rPr>
          <w:sz w:val="22"/>
          <w:szCs w:val="22"/>
        </w:rPr>
        <w:t>Contacts</w:t>
      </w:r>
    </w:p>
    <w:p w14:paraId="20F48425" w14:textId="77777777" w:rsidR="00122FFD" w:rsidRPr="0095044A" w:rsidRDefault="00122FFD" w:rsidP="00122FFD">
      <w:pPr>
        <w:pStyle w:val="p3"/>
        <w:ind w:left="720"/>
        <w:rPr>
          <w:rStyle w:val="s1"/>
          <w:rFonts w:ascii="Calibri" w:eastAsiaTheme="majorEastAsia" w:hAnsi="Calibri" w:cs="Calibri"/>
          <w:b/>
          <w:bCs/>
          <w:sz w:val="22"/>
          <w:szCs w:val="22"/>
        </w:rPr>
      </w:pPr>
    </w:p>
    <w:p w14:paraId="3635E80F" w14:textId="7F78AAFE" w:rsidR="00122FFD" w:rsidRPr="0095044A" w:rsidRDefault="00122FFD" w:rsidP="00122FFD">
      <w:pPr>
        <w:pStyle w:val="p3"/>
        <w:rPr>
          <w:rFonts w:ascii="Calibri" w:hAnsi="Calibri" w:cs="Calibri"/>
          <w:b/>
          <w:bCs/>
          <w:sz w:val="22"/>
          <w:szCs w:val="22"/>
        </w:rPr>
      </w:pPr>
      <w:r w:rsidRPr="0095044A">
        <w:rPr>
          <w:rStyle w:val="s1"/>
          <w:rFonts w:ascii="Calibri" w:eastAsiaTheme="majorEastAsia" w:hAnsi="Calibri" w:cs="Calibri"/>
          <w:b/>
          <w:bCs/>
          <w:sz w:val="22"/>
          <w:szCs w:val="22"/>
        </w:rPr>
        <w:t xml:space="preserve">23 </w:t>
      </w:r>
      <w:r w:rsidRPr="0095044A">
        <w:rPr>
          <w:rFonts w:ascii="Calibri" w:hAnsi="Calibri" w:cs="Calibri"/>
          <w:b/>
          <w:bCs/>
          <w:sz w:val="22"/>
          <w:szCs w:val="22"/>
        </w:rPr>
        <w:t xml:space="preserve">OTHER INFORMATION NOT PART OF THE </w:t>
      </w:r>
      <w:proofErr w:type="spellStart"/>
      <w:r w:rsidRPr="0095044A">
        <w:rPr>
          <w:rFonts w:ascii="Calibri" w:hAnsi="Calibri" w:cs="Calibri"/>
          <w:b/>
          <w:bCs/>
          <w:sz w:val="22"/>
          <w:szCs w:val="22"/>
        </w:rPr>
        <w:t>NoR</w:t>
      </w:r>
      <w:proofErr w:type="spellEnd"/>
    </w:p>
    <w:p w14:paraId="4D144809" w14:textId="77777777" w:rsidR="00122FFD" w:rsidRPr="0095044A" w:rsidRDefault="00122FFD" w:rsidP="00122FFD">
      <w:pPr>
        <w:pStyle w:val="p3"/>
        <w:rPr>
          <w:rFonts w:ascii="Calibri" w:hAnsi="Calibri" w:cs="Calibri"/>
          <w:b/>
          <w:bCs/>
          <w:sz w:val="22"/>
          <w:szCs w:val="22"/>
        </w:rPr>
      </w:pPr>
    </w:p>
    <w:p w14:paraId="1E1C7124" w14:textId="77777777" w:rsidR="00122FFD" w:rsidRPr="0095044A" w:rsidRDefault="00122FFD" w:rsidP="00122FFD">
      <w:pPr>
        <w:pStyle w:val="p3"/>
        <w:rPr>
          <w:rFonts w:ascii="Calibri" w:hAnsi="Calibri" w:cs="Calibri"/>
          <w:sz w:val="22"/>
          <w:szCs w:val="22"/>
        </w:rPr>
      </w:pPr>
    </w:p>
    <w:p w14:paraId="45A0FEC3" w14:textId="142E76C6" w:rsidR="00122FFD" w:rsidRPr="0095044A" w:rsidRDefault="00122FFD" w:rsidP="00DC23B1">
      <w:pPr>
        <w:pStyle w:val="p3"/>
        <w:rPr>
          <w:rFonts w:ascii="Calibri" w:hAnsi="Calibri" w:cs="Calibri"/>
          <w:sz w:val="22"/>
          <w:szCs w:val="22"/>
        </w:rPr>
      </w:pPr>
      <w:r w:rsidRPr="0095044A">
        <w:rPr>
          <w:rFonts w:ascii="Calibri" w:hAnsi="Calibri" w:cs="Calibri"/>
          <w:sz w:val="22"/>
          <w:szCs w:val="22"/>
        </w:rPr>
        <w:t xml:space="preserve">23.1 </w:t>
      </w:r>
      <w:r w:rsidRPr="0095044A">
        <w:rPr>
          <w:rFonts w:ascii="Calibri" w:hAnsi="Calibri" w:cs="Calibri"/>
          <w:sz w:val="22"/>
          <w:szCs w:val="22"/>
        </w:rPr>
        <w:tab/>
      </w:r>
      <w:r w:rsidR="00DC23B1">
        <w:rPr>
          <w:rFonts w:ascii="Calibri" w:hAnsi="Calibri" w:cs="Calibri"/>
          <w:sz w:val="22"/>
          <w:szCs w:val="22"/>
        </w:rPr>
        <w:t>Name and Address of OA. Bar/restaurant charging terms</w:t>
      </w:r>
    </w:p>
    <w:p w14:paraId="4C5A4B0B" w14:textId="77777777" w:rsidR="00122FFD" w:rsidRPr="0095044A" w:rsidRDefault="00122FFD" w:rsidP="00122FFD">
      <w:pPr>
        <w:pStyle w:val="p3"/>
        <w:ind w:left="720"/>
        <w:rPr>
          <w:rFonts w:ascii="Calibri" w:hAnsi="Calibri" w:cs="Calibri"/>
          <w:sz w:val="22"/>
          <w:szCs w:val="22"/>
        </w:rPr>
      </w:pPr>
    </w:p>
    <w:p w14:paraId="3EFDB46C" w14:textId="66877E60" w:rsidR="00122FFD" w:rsidRPr="0095044A" w:rsidRDefault="00122FFD" w:rsidP="00122FFD">
      <w:pPr>
        <w:pStyle w:val="p8"/>
        <w:rPr>
          <w:rFonts w:ascii="Calibri" w:hAnsi="Calibri" w:cs="Calibri"/>
          <w:sz w:val="22"/>
          <w:szCs w:val="22"/>
        </w:rPr>
      </w:pPr>
      <w:r w:rsidRPr="0095044A">
        <w:rPr>
          <w:rFonts w:ascii="Calibri" w:hAnsi="Calibri" w:cs="Calibri"/>
          <w:sz w:val="22"/>
          <w:szCs w:val="22"/>
        </w:rPr>
        <w:t xml:space="preserve">23.2 </w:t>
      </w:r>
      <w:r w:rsidRPr="0095044A">
        <w:rPr>
          <w:rFonts w:ascii="Calibri" w:hAnsi="Calibri" w:cs="Calibri"/>
          <w:sz w:val="22"/>
          <w:szCs w:val="22"/>
        </w:rPr>
        <w:tab/>
        <w:t>Housing</w:t>
      </w:r>
    </w:p>
    <w:p w14:paraId="25FF5B64" w14:textId="77777777" w:rsidR="00122FFD" w:rsidRPr="0095044A" w:rsidRDefault="00122FFD" w:rsidP="00122FFD">
      <w:pPr>
        <w:pStyle w:val="p8"/>
        <w:ind w:left="720"/>
        <w:rPr>
          <w:rFonts w:ascii="Calibri" w:hAnsi="Calibri" w:cs="Calibri"/>
          <w:sz w:val="22"/>
          <w:szCs w:val="22"/>
        </w:rPr>
      </w:pPr>
    </w:p>
    <w:p w14:paraId="4A729639" w14:textId="77777777" w:rsidR="00122FFD" w:rsidRPr="0095044A" w:rsidRDefault="00122FFD" w:rsidP="00122FFD">
      <w:pPr>
        <w:pStyle w:val="p3"/>
        <w:ind w:left="720"/>
        <w:rPr>
          <w:rFonts w:ascii="Calibri" w:hAnsi="Calibri" w:cs="Calibri"/>
          <w:sz w:val="22"/>
          <w:szCs w:val="22"/>
        </w:rPr>
      </w:pPr>
    </w:p>
    <w:p w14:paraId="28F9E94B" w14:textId="77777777" w:rsidR="00122FFD" w:rsidRPr="0095044A" w:rsidRDefault="00122FFD" w:rsidP="00122FFD">
      <w:pPr>
        <w:pStyle w:val="p3"/>
        <w:ind w:left="720"/>
        <w:rPr>
          <w:rStyle w:val="s10"/>
          <w:rFonts w:ascii="Calibri" w:hAnsi="Calibri" w:cs="Calibri"/>
          <w:sz w:val="22"/>
          <w:szCs w:val="22"/>
        </w:rPr>
      </w:pPr>
      <w:r w:rsidRPr="0095044A">
        <w:rPr>
          <w:rFonts w:ascii="Calibri" w:hAnsi="Calibri" w:cs="Calibri"/>
          <w:sz w:val="22"/>
          <w:szCs w:val="22"/>
        </w:rPr>
        <w:t xml:space="preserve">Explore Airbnb and VRBO for other good options. </w:t>
      </w:r>
    </w:p>
    <w:p w14:paraId="16779AE5" w14:textId="77777777" w:rsidR="00122FFD" w:rsidRDefault="00122FFD" w:rsidP="00122FFD">
      <w:pPr>
        <w:pStyle w:val="p3"/>
        <w:rPr>
          <w:rFonts w:ascii="Helvetica Neue" w:hAnsi="Helvetica Neue"/>
          <w:sz w:val="24"/>
          <w:szCs w:val="24"/>
        </w:rPr>
      </w:pPr>
      <w:r>
        <w:rPr>
          <w:rFonts w:ascii="Helvetica Neue" w:hAnsi="Helvetica Neue"/>
          <w:sz w:val="24"/>
          <w:szCs w:val="24"/>
        </w:rPr>
        <w:t xml:space="preserve"> </w:t>
      </w:r>
    </w:p>
    <w:p w14:paraId="057E02F6" w14:textId="77777777" w:rsidR="00122FFD" w:rsidRDefault="00122FFD" w:rsidP="00122FFD">
      <w:pPr>
        <w:pStyle w:val="p8"/>
        <w:rPr>
          <w:rFonts w:ascii="Helvetica Neue" w:hAnsi="Helvetica Neue"/>
          <w:sz w:val="24"/>
          <w:szCs w:val="24"/>
        </w:rPr>
      </w:pPr>
    </w:p>
    <w:p w14:paraId="4E443A95" w14:textId="77777777" w:rsidR="00122FFD" w:rsidRDefault="00122FFD" w:rsidP="00122FFD">
      <w:pPr>
        <w:pStyle w:val="p8"/>
        <w:rPr>
          <w:rFonts w:ascii="Helvetica Neue" w:hAnsi="Helvetica Neue"/>
          <w:sz w:val="24"/>
          <w:szCs w:val="24"/>
        </w:rPr>
      </w:pPr>
    </w:p>
    <w:p w14:paraId="2A884E35" w14:textId="77777777" w:rsidR="00122FFD" w:rsidRDefault="00122FFD" w:rsidP="00122FFD">
      <w:pPr>
        <w:pStyle w:val="p3"/>
        <w:rPr>
          <w:rFonts w:ascii="Helvetica Neue" w:hAnsi="Helvetica Neue"/>
          <w:sz w:val="24"/>
          <w:szCs w:val="24"/>
        </w:rPr>
      </w:pPr>
    </w:p>
    <w:p w14:paraId="4A2D0632" w14:textId="77777777" w:rsidR="00122FFD" w:rsidRPr="0095044A" w:rsidRDefault="00122FFD" w:rsidP="00122FFD">
      <w:pPr>
        <w:pStyle w:val="p3"/>
        <w:rPr>
          <w:rStyle w:val="s1"/>
          <w:rFonts w:ascii="Calibri" w:eastAsiaTheme="majorEastAsia" w:hAnsi="Calibri" w:cs="Calibri"/>
          <w:sz w:val="22"/>
          <w:szCs w:val="22"/>
        </w:rPr>
      </w:pPr>
      <w:r w:rsidRPr="0095044A">
        <w:rPr>
          <w:rFonts w:ascii="Calibri" w:hAnsi="Calibri" w:cs="Calibri"/>
          <w:sz w:val="22"/>
          <w:szCs w:val="22"/>
        </w:rPr>
        <w:t xml:space="preserve">23.3. </w:t>
      </w:r>
      <w:r w:rsidRPr="0095044A">
        <w:rPr>
          <w:rStyle w:val="s1"/>
          <w:rFonts w:ascii="Calibri" w:eastAsiaTheme="majorEastAsia" w:hAnsi="Calibri" w:cs="Calibri"/>
          <w:sz w:val="22"/>
          <w:szCs w:val="22"/>
        </w:rPr>
        <w:t>Airports</w:t>
      </w:r>
    </w:p>
    <w:p w14:paraId="3C5375D2" w14:textId="77777777" w:rsidR="00122FFD" w:rsidRPr="0095044A" w:rsidRDefault="00122FFD" w:rsidP="00122FFD">
      <w:pPr>
        <w:pStyle w:val="p3"/>
        <w:rPr>
          <w:rStyle w:val="s1"/>
          <w:rFonts w:ascii="Calibri" w:eastAsiaTheme="majorEastAsia" w:hAnsi="Calibri" w:cs="Calibri"/>
          <w:sz w:val="22"/>
          <w:szCs w:val="22"/>
        </w:rPr>
      </w:pPr>
    </w:p>
    <w:p w14:paraId="129AAD0B" w14:textId="7DE1ACD9" w:rsidR="00C91F48" w:rsidRDefault="00C91F48">
      <w:pPr>
        <w:widowControl/>
        <w:rPr>
          <w:rFonts w:ascii="Calibri" w:hAnsi="Calibri"/>
          <w:color w:val="000000"/>
          <w:szCs w:val="22"/>
          <w:lang w:val="en-US"/>
        </w:rPr>
      </w:pPr>
    </w:p>
    <w:p w14:paraId="52ED2D4D" w14:textId="77777777" w:rsidR="00C91F48" w:rsidRDefault="00C91F48">
      <w:pPr>
        <w:spacing w:line="529" w:lineRule="exact"/>
        <w:ind w:left="220"/>
        <w:rPr>
          <w:rFonts w:ascii="Calibri" w:hAnsi="Calibri"/>
          <w:color w:val="000000"/>
          <w:szCs w:val="22"/>
          <w:lang w:val="en-US"/>
        </w:rPr>
      </w:pPr>
    </w:p>
    <w:p w14:paraId="02FBC04B" w14:textId="0EBA8C1C" w:rsidR="00122FFD" w:rsidRPr="00DB683E" w:rsidRDefault="00122FFD" w:rsidP="00122FFD">
      <w:pPr>
        <w:pStyle w:val="p11"/>
        <w:ind w:left="720"/>
        <w:rPr>
          <w:rFonts w:ascii="Helvetica Neue" w:hAnsi="Helvetica Neue"/>
          <w:sz w:val="24"/>
          <w:szCs w:val="24"/>
        </w:rPr>
      </w:pPr>
      <w:r w:rsidRPr="00DB683E">
        <w:rPr>
          <w:rFonts w:ascii="Helvetica Neue" w:hAnsi="Helvetica Neue"/>
          <w:b/>
          <w:bCs/>
          <w:sz w:val="24"/>
          <w:szCs w:val="24"/>
        </w:rPr>
        <w:t>A</w:t>
      </w:r>
      <w:r w:rsidR="00F318FF">
        <w:rPr>
          <w:rFonts w:ascii="Helvetica Neue" w:hAnsi="Helvetica Neue"/>
          <w:b/>
          <w:bCs/>
          <w:sz w:val="24"/>
          <w:szCs w:val="24"/>
        </w:rPr>
        <w:t>ttachment 1</w:t>
      </w:r>
      <w:r w:rsidRPr="00DB683E">
        <w:rPr>
          <w:rFonts w:ascii="Helvetica Neue" w:hAnsi="Helvetica Neue"/>
          <w:b/>
          <w:bCs/>
          <w:sz w:val="24"/>
          <w:szCs w:val="24"/>
        </w:rPr>
        <w:t xml:space="preserve"> – Racing Area</w:t>
      </w:r>
    </w:p>
    <w:p w14:paraId="4EF47217" w14:textId="77777777" w:rsidR="00C91F48" w:rsidRDefault="00C91F48">
      <w:pPr>
        <w:ind w:left="105"/>
        <w:rPr>
          <w:lang w:val="en-US"/>
        </w:rPr>
      </w:pPr>
    </w:p>
    <w:p w14:paraId="12C9CDBA" w14:textId="77777777" w:rsidR="00C91F48" w:rsidRDefault="00000000">
      <w:pPr>
        <w:widowControl/>
        <w:rPr>
          <w:lang w:val="en-US"/>
        </w:rPr>
      </w:pPr>
      <w:r>
        <w:br w:type="page"/>
      </w:r>
    </w:p>
    <w:p w14:paraId="62E6053A" w14:textId="77777777" w:rsidR="00C91F48" w:rsidRDefault="00C91F48">
      <w:pPr>
        <w:ind w:left="105"/>
        <w:rPr>
          <w:rFonts w:ascii="Calibri" w:hAnsi="Calibri"/>
          <w:b/>
          <w:color w:val="000000"/>
          <w:szCs w:val="22"/>
          <w:lang w:val="en-US"/>
        </w:rPr>
      </w:pPr>
    </w:p>
    <w:p w14:paraId="2D6365CD" w14:textId="32F20E42" w:rsidR="00C91F48" w:rsidRDefault="00000000">
      <w:pPr>
        <w:spacing w:before="80" w:after="80"/>
        <w:ind w:left="105"/>
        <w:rPr>
          <w:rFonts w:ascii="Calibri" w:hAnsi="Calibri"/>
          <w:szCs w:val="22"/>
          <w:lang w:val="en-US"/>
        </w:rPr>
      </w:pPr>
      <w:r w:rsidRPr="00122FFD">
        <w:rPr>
          <w:rFonts w:ascii="Calibri" w:hAnsi="Calibri"/>
          <w:b/>
          <w:color w:val="000000"/>
          <w:szCs w:val="22"/>
          <w:highlight w:val="yellow"/>
          <w:lang w:val="en-US"/>
        </w:rPr>
        <w:t xml:space="preserve">Attachment </w:t>
      </w:r>
      <w:r w:rsidR="00F318FF">
        <w:rPr>
          <w:rFonts w:ascii="Calibri" w:hAnsi="Calibri"/>
          <w:b/>
          <w:color w:val="000000"/>
          <w:szCs w:val="22"/>
          <w:highlight w:val="yellow"/>
          <w:lang w:val="en-US"/>
        </w:rPr>
        <w:t>2</w:t>
      </w:r>
      <w:r w:rsidRPr="00122FFD">
        <w:rPr>
          <w:rFonts w:ascii="Calibri" w:hAnsi="Calibri"/>
          <w:b/>
          <w:color w:val="000000"/>
          <w:szCs w:val="22"/>
          <w:highlight w:val="yellow"/>
          <w:lang w:val="en-US"/>
        </w:rPr>
        <w:t xml:space="preserve"> Courses</w:t>
      </w:r>
    </w:p>
    <w:p w14:paraId="59453A3E" w14:textId="77777777" w:rsidR="00C91F48" w:rsidRDefault="00C91F48">
      <w:pPr>
        <w:spacing w:before="69"/>
        <w:ind w:left="105"/>
        <w:rPr>
          <w:rFonts w:ascii="Calibri" w:hAnsi="Calibri"/>
          <w:szCs w:val="22"/>
          <w:lang w:val="en-US"/>
        </w:rPr>
      </w:pPr>
    </w:p>
    <w:p w14:paraId="4FD85562" w14:textId="77777777" w:rsidR="00C91F48" w:rsidRDefault="00000000">
      <w:pPr>
        <w:spacing w:before="80" w:after="80"/>
        <w:ind w:left="105"/>
        <w:rPr>
          <w:rFonts w:ascii="Calibri" w:hAnsi="Calibri"/>
          <w:szCs w:val="22"/>
          <w:lang w:val="en-US"/>
        </w:rPr>
      </w:pPr>
      <w:r>
        <w:rPr>
          <w:rFonts w:ascii="Calibri" w:hAnsi="Calibri"/>
          <w:b/>
          <w:color w:val="000000"/>
          <w:szCs w:val="22"/>
          <w:lang w:val="en-US"/>
        </w:rPr>
        <w:t>34.3.2. Course 0.</w:t>
      </w:r>
    </w:p>
    <w:p w14:paraId="395069EB" w14:textId="77777777" w:rsidR="00C91F48" w:rsidRDefault="00000000">
      <w:pPr>
        <w:spacing w:before="80" w:after="80"/>
        <w:ind w:left="105"/>
        <w:rPr>
          <w:rFonts w:ascii="Calibri" w:hAnsi="Calibri"/>
          <w:szCs w:val="22"/>
          <w:lang w:val="en-US"/>
        </w:rPr>
      </w:pPr>
      <w:r>
        <w:rPr>
          <w:rFonts w:ascii="Calibri" w:hAnsi="Calibri"/>
          <w:b/>
          <w:color w:val="000000"/>
          <w:szCs w:val="22"/>
          <w:lang w:val="en-US"/>
        </w:rPr>
        <w:t>An isosceles right-angled triangle, followed by a windward and return, and finishing on a final windward leg, the right-angle mark being omitted after the first round.</w:t>
      </w:r>
    </w:p>
    <w:p w14:paraId="5CFC23A0" w14:textId="77777777" w:rsidR="00C91F48" w:rsidRDefault="00000000">
      <w:pPr>
        <w:spacing w:before="69"/>
        <w:ind w:left="105"/>
        <w:rPr>
          <w:rFonts w:ascii="Calibri" w:hAnsi="Calibri"/>
          <w:szCs w:val="22"/>
          <w:lang w:val="en-US"/>
        </w:rPr>
      </w:pPr>
      <w:r>
        <w:rPr>
          <w:noProof/>
        </w:rPr>
        <w:drawing>
          <wp:inline distT="0" distB="0" distL="0" distR="0" wp14:anchorId="161F8954" wp14:editId="52E4167C">
            <wp:extent cx="6842125" cy="5292090"/>
            <wp:effectExtent l="0" t="0" r="0" b="0"/>
            <wp:docPr id="5" name="Bille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1"/>
                    <pic:cNvPicPr>
                      <a:picLocks noChangeAspect="1" noChangeArrowheads="1"/>
                    </pic:cNvPicPr>
                  </pic:nvPicPr>
                  <pic:blipFill>
                    <a:blip r:embed="rId8"/>
                    <a:stretch>
                      <a:fillRect/>
                    </a:stretch>
                  </pic:blipFill>
                  <pic:spPr bwMode="auto">
                    <a:xfrm>
                      <a:off x="0" y="0"/>
                      <a:ext cx="6842125" cy="5292090"/>
                    </a:xfrm>
                    <a:prstGeom prst="rect">
                      <a:avLst/>
                    </a:prstGeom>
                    <a:noFill/>
                  </pic:spPr>
                </pic:pic>
              </a:graphicData>
            </a:graphic>
          </wp:inline>
        </w:drawing>
      </w:r>
    </w:p>
    <w:p w14:paraId="4FEFA75C" w14:textId="77777777" w:rsidR="00C91F48" w:rsidRDefault="00C91F48">
      <w:pPr>
        <w:spacing w:before="69"/>
        <w:ind w:left="105"/>
        <w:rPr>
          <w:rFonts w:ascii="Calibri" w:hAnsi="Calibri"/>
          <w:szCs w:val="22"/>
          <w:lang w:val="en-US"/>
        </w:rPr>
      </w:pPr>
    </w:p>
    <w:p w14:paraId="37F46663" w14:textId="77777777" w:rsidR="00C91F48" w:rsidRDefault="00000000">
      <w:pPr>
        <w:spacing w:before="69"/>
        <w:ind w:left="105"/>
        <w:rPr>
          <w:rFonts w:ascii="Calibri" w:hAnsi="Calibri"/>
          <w:szCs w:val="22"/>
          <w:lang w:val="en-US"/>
        </w:rPr>
      </w:pPr>
      <w:r>
        <w:br w:type="page"/>
      </w:r>
    </w:p>
    <w:p w14:paraId="3608C85F" w14:textId="77777777" w:rsidR="00C91F48" w:rsidRDefault="00000000">
      <w:pPr>
        <w:spacing w:after="80"/>
        <w:ind w:left="105"/>
        <w:rPr>
          <w:rFonts w:ascii="Calibri" w:hAnsi="Calibri"/>
          <w:szCs w:val="22"/>
          <w:lang w:val="en-US"/>
        </w:rPr>
      </w:pPr>
      <w:r>
        <w:rPr>
          <w:rFonts w:ascii="Calibri" w:hAnsi="Calibri"/>
          <w:b/>
          <w:color w:val="000000"/>
          <w:szCs w:val="22"/>
          <w:lang w:val="en-US"/>
        </w:rPr>
        <w:lastRenderedPageBreak/>
        <w:t>34.3.3. Course 1.</w:t>
      </w:r>
    </w:p>
    <w:p w14:paraId="09FBA747" w14:textId="77777777" w:rsidR="00C91F48" w:rsidRDefault="00000000">
      <w:pPr>
        <w:spacing w:before="80" w:after="80"/>
        <w:ind w:left="105"/>
        <w:rPr>
          <w:rFonts w:ascii="Calibri" w:hAnsi="Calibri"/>
          <w:szCs w:val="22"/>
          <w:lang w:val="en-US"/>
        </w:rPr>
      </w:pPr>
      <w:r>
        <w:rPr>
          <w:rFonts w:ascii="Calibri" w:hAnsi="Calibri"/>
          <w:b/>
          <w:color w:val="000000"/>
          <w:szCs w:val="22"/>
          <w:lang w:val="en-US"/>
        </w:rPr>
        <w:t>An isosceles right-angled triangle, followed by a windward and return, the right-angle mark being omitted after the first round.</w:t>
      </w:r>
    </w:p>
    <w:p w14:paraId="164CFC34" w14:textId="77777777" w:rsidR="00C91F48" w:rsidRDefault="00000000">
      <w:pPr>
        <w:spacing w:before="69"/>
        <w:ind w:left="105"/>
        <w:rPr>
          <w:rFonts w:ascii="Calibri" w:hAnsi="Calibri"/>
          <w:szCs w:val="22"/>
          <w:lang w:val="en-US"/>
        </w:rPr>
      </w:pPr>
      <w:r>
        <w:rPr>
          <w:noProof/>
        </w:rPr>
        <w:drawing>
          <wp:inline distT="0" distB="0" distL="0" distR="0" wp14:anchorId="133F6B04" wp14:editId="02F93560">
            <wp:extent cx="4686300" cy="3600450"/>
            <wp:effectExtent l="0" t="0" r="0" b="0"/>
            <wp:docPr id="6" name="Bille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2"/>
                    <pic:cNvPicPr>
                      <a:picLocks noChangeAspect="1" noChangeArrowheads="1"/>
                    </pic:cNvPicPr>
                  </pic:nvPicPr>
                  <pic:blipFill>
                    <a:blip r:embed="rId9"/>
                    <a:stretch>
                      <a:fillRect/>
                    </a:stretch>
                  </pic:blipFill>
                  <pic:spPr bwMode="auto">
                    <a:xfrm>
                      <a:off x="0" y="0"/>
                      <a:ext cx="4686300" cy="3600450"/>
                    </a:xfrm>
                    <a:prstGeom prst="rect">
                      <a:avLst/>
                    </a:prstGeom>
                    <a:noFill/>
                  </pic:spPr>
                </pic:pic>
              </a:graphicData>
            </a:graphic>
          </wp:inline>
        </w:drawing>
      </w:r>
    </w:p>
    <w:p w14:paraId="22740D37" w14:textId="77777777" w:rsidR="00C91F48" w:rsidRDefault="00C91F48">
      <w:pPr>
        <w:spacing w:before="69"/>
        <w:ind w:left="105"/>
        <w:rPr>
          <w:rFonts w:ascii="Calibri" w:hAnsi="Calibri"/>
          <w:szCs w:val="22"/>
          <w:lang w:val="en-US"/>
        </w:rPr>
      </w:pPr>
    </w:p>
    <w:p w14:paraId="592BC4E8" w14:textId="77777777" w:rsidR="00C91F48" w:rsidRDefault="00000000">
      <w:pPr>
        <w:spacing w:before="69"/>
        <w:ind w:left="105"/>
        <w:rPr>
          <w:rFonts w:ascii="Calibri" w:hAnsi="Calibri"/>
          <w:szCs w:val="22"/>
          <w:lang w:val="en-US"/>
        </w:rPr>
      </w:pPr>
      <w:r>
        <w:br w:type="page"/>
      </w:r>
    </w:p>
    <w:p w14:paraId="7F2DCE85" w14:textId="77777777" w:rsidR="00C91F48" w:rsidRDefault="00000000">
      <w:pPr>
        <w:spacing w:after="80"/>
        <w:ind w:left="105"/>
        <w:rPr>
          <w:rFonts w:ascii="Calibri" w:hAnsi="Calibri"/>
          <w:szCs w:val="22"/>
          <w:lang w:val="en-US"/>
        </w:rPr>
      </w:pPr>
      <w:r>
        <w:rPr>
          <w:rFonts w:ascii="Calibri" w:hAnsi="Calibri"/>
          <w:b/>
          <w:color w:val="000000"/>
          <w:szCs w:val="22"/>
          <w:lang w:val="en-US"/>
        </w:rPr>
        <w:lastRenderedPageBreak/>
        <w:t>34.3.5. Course 3.</w:t>
      </w:r>
    </w:p>
    <w:p w14:paraId="1B58C725" w14:textId="77777777" w:rsidR="00C91F48" w:rsidRDefault="00000000">
      <w:pPr>
        <w:spacing w:before="80" w:after="80"/>
        <w:ind w:left="105"/>
        <w:rPr>
          <w:rFonts w:ascii="Calibri" w:hAnsi="Calibri"/>
          <w:szCs w:val="22"/>
          <w:lang w:val="en-US"/>
        </w:rPr>
      </w:pPr>
      <w:r>
        <w:rPr>
          <w:rFonts w:ascii="Calibri" w:hAnsi="Calibri"/>
          <w:b/>
          <w:color w:val="000000"/>
          <w:szCs w:val="22"/>
          <w:lang w:val="en-US"/>
        </w:rPr>
        <w:t>Two complete right-angled triangles, with the hypotenuse the third leg, followed by a final windward leg (7 legs). The triangle is intended to be basically a windward-leeward circuit, with the second leg consisting of a reach of approximately 55 meters at right angles to the direction of the first leg.</w:t>
      </w:r>
    </w:p>
    <w:p w14:paraId="37DC8F9D" w14:textId="77777777" w:rsidR="00C91F48" w:rsidRDefault="00000000">
      <w:pPr>
        <w:spacing w:before="69"/>
        <w:ind w:left="105"/>
        <w:rPr>
          <w:rFonts w:ascii="Calibri" w:hAnsi="Calibri"/>
          <w:szCs w:val="22"/>
          <w:lang w:val="en-US"/>
        </w:rPr>
      </w:pPr>
      <w:r>
        <w:rPr>
          <w:noProof/>
        </w:rPr>
        <w:drawing>
          <wp:inline distT="0" distB="0" distL="0" distR="0" wp14:anchorId="2D814AD7" wp14:editId="5420DEF7">
            <wp:extent cx="4286250" cy="3676650"/>
            <wp:effectExtent l="0" t="0" r="0" b="0"/>
            <wp:docPr id="7" name="Bille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4"/>
                    <pic:cNvPicPr>
                      <a:picLocks noChangeAspect="1" noChangeArrowheads="1"/>
                    </pic:cNvPicPr>
                  </pic:nvPicPr>
                  <pic:blipFill>
                    <a:blip r:embed="rId10"/>
                    <a:stretch>
                      <a:fillRect/>
                    </a:stretch>
                  </pic:blipFill>
                  <pic:spPr bwMode="auto">
                    <a:xfrm>
                      <a:off x="0" y="0"/>
                      <a:ext cx="4286250" cy="3676650"/>
                    </a:xfrm>
                    <a:prstGeom prst="rect">
                      <a:avLst/>
                    </a:prstGeom>
                    <a:noFill/>
                  </pic:spPr>
                </pic:pic>
              </a:graphicData>
            </a:graphic>
          </wp:inline>
        </w:drawing>
      </w:r>
    </w:p>
    <w:p w14:paraId="237E4437" w14:textId="77777777" w:rsidR="00C91F48" w:rsidRDefault="00C91F48">
      <w:pPr>
        <w:spacing w:before="69"/>
        <w:ind w:left="105"/>
        <w:rPr>
          <w:rFonts w:ascii="Calibri" w:hAnsi="Calibri"/>
          <w:szCs w:val="22"/>
          <w:lang w:val="en-US"/>
        </w:rPr>
      </w:pPr>
    </w:p>
    <w:p w14:paraId="3E0BC514" w14:textId="77777777" w:rsidR="00C91F48" w:rsidRDefault="00000000">
      <w:pPr>
        <w:spacing w:before="69"/>
        <w:ind w:left="105"/>
        <w:rPr>
          <w:rFonts w:ascii="Calibri" w:hAnsi="Calibri"/>
          <w:szCs w:val="22"/>
          <w:lang w:val="en-US"/>
        </w:rPr>
      </w:pPr>
      <w:r>
        <w:br w:type="page"/>
      </w:r>
    </w:p>
    <w:p w14:paraId="64945499" w14:textId="77777777" w:rsidR="00C91F48" w:rsidRDefault="00000000">
      <w:pPr>
        <w:spacing w:after="80"/>
        <w:ind w:left="105"/>
        <w:rPr>
          <w:rFonts w:ascii="Calibri" w:hAnsi="Calibri"/>
          <w:szCs w:val="22"/>
          <w:lang w:val="en-US"/>
        </w:rPr>
      </w:pPr>
      <w:r>
        <w:rPr>
          <w:rFonts w:ascii="Calibri" w:hAnsi="Calibri"/>
          <w:b/>
          <w:color w:val="000000"/>
          <w:szCs w:val="22"/>
          <w:lang w:val="en-US"/>
        </w:rPr>
        <w:lastRenderedPageBreak/>
        <w:t>34.3.6. Course 4.</w:t>
      </w:r>
    </w:p>
    <w:p w14:paraId="297E6499" w14:textId="77777777" w:rsidR="00C91F48" w:rsidRDefault="00000000">
      <w:pPr>
        <w:spacing w:before="80" w:after="80"/>
        <w:ind w:left="105"/>
        <w:rPr>
          <w:rFonts w:ascii="Calibri" w:hAnsi="Calibri"/>
          <w:szCs w:val="22"/>
          <w:lang w:val="en-US"/>
        </w:rPr>
      </w:pPr>
      <w:r>
        <w:rPr>
          <w:rFonts w:ascii="Calibri" w:hAnsi="Calibri"/>
          <w:b/>
          <w:color w:val="000000"/>
          <w:szCs w:val="22"/>
          <w:lang w:val="en-US"/>
        </w:rPr>
        <w:t>Two complete right-angled triangles, with the hypotenuse the third leg (6 legs), finishing downwind. The triangle is intended to be basically a windward-leeward circuit, with the second leg consisting of a reach of approximately 55 meters at right angles to the direction of the first leg.</w:t>
      </w:r>
    </w:p>
    <w:p w14:paraId="70E61473" w14:textId="77777777" w:rsidR="00C91F48" w:rsidRDefault="00000000">
      <w:pPr>
        <w:spacing w:before="69"/>
        <w:ind w:left="105"/>
        <w:rPr>
          <w:rFonts w:ascii="Calibri" w:hAnsi="Calibri"/>
          <w:szCs w:val="22"/>
          <w:lang w:val="en-US"/>
        </w:rPr>
      </w:pPr>
      <w:r>
        <w:rPr>
          <w:noProof/>
        </w:rPr>
        <mc:AlternateContent>
          <mc:Choice Requires="wps">
            <w:drawing>
              <wp:anchor distT="0" distB="0" distL="0" distR="0" simplePos="0" relativeHeight="17" behindDoc="0" locked="0" layoutInCell="1" allowOverlap="1" wp14:anchorId="0C1697CE" wp14:editId="59CA66CB">
                <wp:simplePos x="0" y="0"/>
                <wp:positionH relativeFrom="column">
                  <wp:posOffset>191770</wp:posOffset>
                </wp:positionH>
                <wp:positionV relativeFrom="paragraph">
                  <wp:posOffset>2118360</wp:posOffset>
                </wp:positionV>
                <wp:extent cx="1244600" cy="569595"/>
                <wp:effectExtent l="0" t="0" r="0" b="0"/>
                <wp:wrapNone/>
                <wp:docPr id="8" name="Tekstramme 1"/>
                <wp:cNvGraphicFramePr/>
                <a:graphic xmlns:a="http://schemas.openxmlformats.org/drawingml/2006/main">
                  <a:graphicData uri="http://schemas.microsoft.com/office/word/2010/wordprocessingShape">
                    <wps:wsp>
                      <wps:cNvSpPr/>
                      <wps:spPr>
                        <a:xfrm>
                          <a:off x="0" y="0"/>
                          <a:ext cx="1244520" cy="569520"/>
                        </a:xfrm>
                        <a:prstGeom prst="rect">
                          <a:avLst/>
                        </a:prstGeom>
                        <a:noFill/>
                        <a:ln w="0">
                          <a:noFill/>
                        </a:ln>
                      </wps:spPr>
                      <wps:style>
                        <a:lnRef idx="0">
                          <a:scrgbClr r="0" g="0" b="0"/>
                        </a:lnRef>
                        <a:fillRef idx="0">
                          <a:scrgbClr r="0" g="0" b="0"/>
                        </a:fillRef>
                        <a:effectRef idx="0">
                          <a:scrgbClr r="0" g="0" b="0"/>
                        </a:effectRef>
                        <a:fontRef idx="minor"/>
                      </wps:style>
                      <wps:txbx>
                        <w:txbxContent>
                          <w:p w14:paraId="082F0182" w14:textId="77777777" w:rsidR="00C91F48" w:rsidRDefault="00000000">
                            <w:pPr>
                              <w:pStyle w:val="Rammeindhold"/>
                              <w:rPr>
                                <w:color w:val="000000"/>
                              </w:rPr>
                            </w:pPr>
                            <w:r>
                              <w:rPr>
                                <w:rFonts w:eastAsia="NSimSun"/>
                                <w:b/>
                                <w:bCs/>
                                <w:color w:val="000000"/>
                                <w:lang w:bidi="hi-IN"/>
                              </w:rPr>
                              <w:t>1</w:t>
                            </w:r>
                          </w:p>
                          <w:p w14:paraId="0E598A5B" w14:textId="77777777" w:rsidR="00C91F48" w:rsidRDefault="00000000">
                            <w:pPr>
                              <w:pStyle w:val="Rammeindhold"/>
                              <w:rPr>
                                <w:color w:val="000000"/>
                              </w:rPr>
                            </w:pPr>
                            <w:r>
                              <w:rPr>
                                <w:rFonts w:eastAsia="NSimSun"/>
                                <w:b/>
                                <w:bCs/>
                                <w:color w:val="000000"/>
                                <w:lang w:bidi="hi-IN"/>
                              </w:rPr>
                              <w:t>1a</w:t>
                            </w:r>
                          </w:p>
                          <w:p w14:paraId="1C1D8C65" w14:textId="77777777" w:rsidR="00C91F48" w:rsidRDefault="00000000">
                            <w:pPr>
                              <w:pStyle w:val="Rammeindhold"/>
                              <w:rPr>
                                <w:color w:val="000000"/>
                              </w:rPr>
                            </w:pPr>
                            <w:r>
                              <w:rPr>
                                <w:rFonts w:eastAsia="NSimSun"/>
                                <w:b/>
                                <w:bCs/>
                                <w:color w:val="000000"/>
                                <w:lang w:bidi="hi-IN"/>
                              </w:rPr>
                              <w:t>Finish (downwind)</w:t>
                            </w:r>
                          </w:p>
                        </w:txbxContent>
                      </wps:txbx>
                      <wps:bodyPr lIns="0" tIns="0" rIns="0" bIns="0" anchor="t">
                        <a:noAutofit/>
                      </wps:bodyPr>
                    </wps:wsp>
                  </a:graphicData>
                </a:graphic>
              </wp:anchor>
            </w:drawing>
          </mc:Choice>
          <mc:Fallback>
            <w:pict>
              <v:rect w14:anchorId="0C1697CE" id="Tekstramme 1" o:spid="_x0000_s1029" style="position:absolute;left:0;text-align:left;margin-left:15.1pt;margin-top:166.8pt;width:98pt;height:44.85pt;z-index:1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" filled="f" stroked="f" strokeweight="0">
                <v:textbox inset="0,0,0,0">
                  <w:txbxContent>
                    <w:p w14:paraId="082F0182" w14:textId="77777777" w:rsidR="00C91F48" w:rsidRDefault="00000000">
                      <w:pPr>
                        <w:pStyle w:val="Rammeindhold"/>
                        <w:rPr>
                          <w:color w:val="000000"/>
                        </w:rPr>
                      </w:pPr>
                      <w:r>
                        <w:rPr>
                          <w:rFonts w:eastAsia="NSimSun"/>
                          <w:b/>
                          <w:bCs/>
                          <w:color w:val="000000"/>
                          <w:lang w:bidi="hi-IN"/>
                        </w:rPr>
                        <w:t>1</w:t>
                      </w:r>
                    </w:p>
                    <w:p w14:paraId="0E598A5B" w14:textId="77777777" w:rsidR="00C91F48" w:rsidRDefault="00000000">
                      <w:pPr>
                        <w:pStyle w:val="Rammeindhold"/>
                        <w:rPr>
                          <w:color w:val="000000"/>
                        </w:rPr>
                      </w:pPr>
                      <w:r>
                        <w:rPr>
                          <w:rFonts w:eastAsia="NSimSun"/>
                          <w:b/>
                          <w:bCs/>
                          <w:color w:val="000000"/>
                          <w:lang w:bidi="hi-IN"/>
                        </w:rPr>
                        <w:t>1a</w:t>
                      </w:r>
                    </w:p>
                    <w:p w14:paraId="1C1D8C65" w14:textId="77777777" w:rsidR="00C91F48" w:rsidRDefault="00000000">
                      <w:pPr>
                        <w:pStyle w:val="Rammeindhold"/>
                        <w:rPr>
                          <w:color w:val="000000"/>
                        </w:rPr>
                      </w:pPr>
                      <w:r>
                        <w:rPr>
                          <w:rFonts w:eastAsia="NSimSun"/>
                          <w:b/>
                          <w:bCs/>
                          <w:color w:val="000000"/>
                          <w:lang w:bidi="hi-IN"/>
                        </w:rPr>
                        <w:t>Finish (downwind)</w:t>
                      </w:r>
                    </w:p>
                  </w:txbxContent>
                </v:textbox>
              </v:rect>
            </w:pict>
          </mc:Fallback>
        </mc:AlternateContent>
      </w:r>
      <w:r>
        <w:rPr>
          <w:noProof/>
        </w:rPr>
        <mc:AlternateContent>
          <mc:Choice Requires="wps">
            <w:drawing>
              <wp:anchor distT="635" distB="0" distL="0" distR="0" simplePos="0" relativeHeight="19" behindDoc="0" locked="0" layoutInCell="1" allowOverlap="1" wp14:anchorId="44D652FC" wp14:editId="6D3A7432">
                <wp:simplePos x="0" y="0"/>
                <wp:positionH relativeFrom="column">
                  <wp:posOffset>158115</wp:posOffset>
                </wp:positionH>
                <wp:positionV relativeFrom="paragraph">
                  <wp:posOffset>1788160</wp:posOffset>
                </wp:positionV>
                <wp:extent cx="1231900" cy="333375"/>
                <wp:effectExtent l="0" t="635" r="0" b="0"/>
                <wp:wrapNone/>
                <wp:docPr id="9" name="Figur 1"/>
                <wp:cNvGraphicFramePr/>
                <a:graphic xmlns:a="http://schemas.openxmlformats.org/drawingml/2006/main">
                  <a:graphicData uri="http://schemas.microsoft.com/office/word/2010/wordprocessingShape">
                    <wps:wsp>
                      <wps:cNvSpPr/>
                      <wps:spPr>
                        <a:xfrm>
                          <a:off x="0" y="0"/>
                          <a:ext cx="1231920" cy="33336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rect id="shape_0" ID="Figur 1" path="m0,0l-2147483645,0l-2147483645,-2147483646l0,-2147483646xe" fillcolor="white" stroked="f" o:allowincell="f" style="position:absolute;margin-left:12.45pt;margin-top:140.8pt;width:96.95pt;height:26.2pt;mso-wrap-style:none;v-text-anchor:middle" wp14:anchorId="79D62A0B">
                <v:fill o:detectmouseclick="t" type="solid" color2="black"/>
                <v:stroke color="#3465a4" joinstyle="round" endcap="flat"/>
                <w10:wrap type="none"/>
              </v:rect>
            </w:pict>
          </mc:Fallback>
        </mc:AlternateContent>
      </w:r>
      <w:r>
        <w:rPr>
          <w:noProof/>
        </w:rPr>
        <w:drawing>
          <wp:inline distT="0" distB="0" distL="0" distR="0" wp14:anchorId="76889C85" wp14:editId="71E98BFB">
            <wp:extent cx="4533900" cy="3619500"/>
            <wp:effectExtent l="0" t="0" r="0" b="0"/>
            <wp:docPr id="10" name="Bille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5"/>
                    <pic:cNvPicPr>
                      <a:picLocks noChangeAspect="1" noChangeArrowheads="1"/>
                    </pic:cNvPicPr>
                  </pic:nvPicPr>
                  <pic:blipFill>
                    <a:blip r:embed="rId11"/>
                    <a:stretch>
                      <a:fillRect/>
                    </a:stretch>
                  </pic:blipFill>
                  <pic:spPr bwMode="auto">
                    <a:xfrm>
                      <a:off x="0" y="0"/>
                      <a:ext cx="4533900" cy="3619500"/>
                    </a:xfrm>
                    <a:prstGeom prst="rect">
                      <a:avLst/>
                    </a:prstGeom>
                    <a:solidFill>
                      <a:srgbClr val="FFFFFF"/>
                    </a:solidFill>
                  </pic:spPr>
                </pic:pic>
              </a:graphicData>
            </a:graphic>
          </wp:inline>
        </w:drawing>
      </w:r>
    </w:p>
    <w:p w14:paraId="45AB7BEF" w14:textId="77777777" w:rsidR="00C91F48" w:rsidRDefault="00C91F48">
      <w:pPr>
        <w:spacing w:before="69"/>
        <w:ind w:left="105"/>
        <w:rPr>
          <w:rFonts w:ascii="Calibri" w:hAnsi="Calibri"/>
          <w:szCs w:val="22"/>
          <w:lang w:val="en-US"/>
        </w:rPr>
      </w:pPr>
    </w:p>
    <w:p w14:paraId="5EBE58EA" w14:textId="77777777" w:rsidR="00C91F48" w:rsidRDefault="00000000">
      <w:pPr>
        <w:spacing w:before="69"/>
        <w:ind w:left="105"/>
        <w:rPr>
          <w:rFonts w:ascii="Calibri" w:hAnsi="Calibri"/>
          <w:szCs w:val="22"/>
          <w:lang w:val="en-US"/>
        </w:rPr>
      </w:pPr>
      <w:r>
        <w:br w:type="page"/>
      </w:r>
    </w:p>
    <w:p w14:paraId="4765E1B9" w14:textId="77777777" w:rsidR="00C91F48" w:rsidRDefault="00000000">
      <w:pPr>
        <w:spacing w:after="80"/>
        <w:ind w:left="105"/>
        <w:rPr>
          <w:rFonts w:ascii="Calibri" w:hAnsi="Calibri"/>
          <w:szCs w:val="22"/>
          <w:lang w:val="en-US"/>
        </w:rPr>
      </w:pPr>
      <w:r>
        <w:rPr>
          <w:rFonts w:ascii="Calibri" w:hAnsi="Calibri"/>
          <w:b/>
          <w:color w:val="000000"/>
          <w:szCs w:val="22"/>
          <w:lang w:val="en-US"/>
        </w:rPr>
        <w:lastRenderedPageBreak/>
        <w:t>34.3.7 Course 6.</w:t>
      </w:r>
    </w:p>
    <w:p w14:paraId="2A915272" w14:textId="77777777" w:rsidR="00C91F48" w:rsidRDefault="00000000">
      <w:pPr>
        <w:spacing w:before="80" w:after="80"/>
        <w:ind w:left="105"/>
        <w:rPr>
          <w:rFonts w:ascii="Calibri" w:hAnsi="Calibri"/>
          <w:szCs w:val="22"/>
          <w:lang w:val="en-US"/>
        </w:rPr>
      </w:pPr>
      <w:r>
        <w:rPr>
          <w:rFonts w:ascii="Calibri" w:hAnsi="Calibri"/>
          <w:b/>
          <w:color w:val="000000"/>
          <w:szCs w:val="22"/>
          <w:lang w:val="en-US"/>
        </w:rPr>
        <w:t>Two complete right angled isosceles triangles, with the hypotenuse being legs 1 and 4, finishing at the end of leg 6</w:t>
      </w:r>
    </w:p>
    <w:p w14:paraId="2414A9E5" w14:textId="77777777" w:rsidR="00C91F48" w:rsidRDefault="00000000">
      <w:pPr>
        <w:spacing w:before="69"/>
        <w:ind w:left="105"/>
        <w:rPr>
          <w:rFonts w:ascii="Calibri" w:hAnsi="Calibri"/>
          <w:szCs w:val="22"/>
          <w:lang w:val="en-US"/>
        </w:rPr>
      </w:pPr>
      <w:r>
        <w:rPr>
          <w:noProof/>
        </w:rPr>
        <w:drawing>
          <wp:inline distT="0" distB="0" distL="0" distR="0" wp14:anchorId="27AC0B27" wp14:editId="0E34B176">
            <wp:extent cx="4219575" cy="3333750"/>
            <wp:effectExtent l="0" t="0" r="0" b="0"/>
            <wp:docPr id="11" name="Billed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6"/>
                    <pic:cNvPicPr>
                      <a:picLocks noChangeAspect="1" noChangeArrowheads="1"/>
                    </pic:cNvPicPr>
                  </pic:nvPicPr>
                  <pic:blipFill>
                    <a:blip r:embed="rId12"/>
                    <a:stretch>
                      <a:fillRect/>
                    </a:stretch>
                  </pic:blipFill>
                  <pic:spPr bwMode="auto">
                    <a:xfrm>
                      <a:off x="0" y="0"/>
                      <a:ext cx="4219575" cy="3333750"/>
                    </a:xfrm>
                    <a:prstGeom prst="rect">
                      <a:avLst/>
                    </a:prstGeom>
                    <a:noFill/>
                  </pic:spPr>
                </pic:pic>
              </a:graphicData>
            </a:graphic>
          </wp:inline>
        </w:drawing>
      </w:r>
    </w:p>
    <w:p w14:paraId="47C67ECC" w14:textId="77777777" w:rsidR="00C91F48" w:rsidRDefault="00C91F48">
      <w:pPr>
        <w:spacing w:before="69"/>
        <w:ind w:left="105"/>
        <w:rPr>
          <w:rFonts w:ascii="Calibri" w:hAnsi="Calibri"/>
          <w:szCs w:val="22"/>
          <w:lang w:val="en-US"/>
        </w:rPr>
      </w:pPr>
    </w:p>
    <w:p w14:paraId="24FB3253" w14:textId="77777777" w:rsidR="00C91F48" w:rsidRDefault="00000000">
      <w:pPr>
        <w:spacing w:before="69"/>
        <w:ind w:left="105"/>
        <w:rPr>
          <w:rFonts w:ascii="Calibri" w:hAnsi="Calibri"/>
          <w:szCs w:val="22"/>
          <w:lang w:val="en-US"/>
        </w:rPr>
      </w:pPr>
      <w:r>
        <w:br w:type="page"/>
      </w:r>
    </w:p>
    <w:p w14:paraId="53C6684D" w14:textId="77777777" w:rsidR="00C91F48" w:rsidRDefault="00000000">
      <w:pPr>
        <w:spacing w:after="80"/>
        <w:ind w:left="105"/>
        <w:rPr>
          <w:rFonts w:ascii="Calibri" w:hAnsi="Calibri"/>
          <w:szCs w:val="22"/>
          <w:lang w:val="en-US"/>
        </w:rPr>
      </w:pPr>
      <w:r>
        <w:rPr>
          <w:rFonts w:ascii="Calibri" w:hAnsi="Calibri"/>
          <w:b/>
          <w:color w:val="000000"/>
          <w:szCs w:val="22"/>
          <w:lang w:val="en-US"/>
        </w:rPr>
        <w:lastRenderedPageBreak/>
        <w:t>34.3.8 Course 7.</w:t>
      </w:r>
    </w:p>
    <w:p w14:paraId="7D9C3D1E" w14:textId="77777777" w:rsidR="00C91F48" w:rsidRDefault="00000000">
      <w:pPr>
        <w:spacing w:before="80" w:after="80"/>
        <w:ind w:left="105"/>
        <w:rPr>
          <w:rFonts w:ascii="Calibri" w:hAnsi="Calibri"/>
          <w:szCs w:val="22"/>
          <w:lang w:val="en-US"/>
        </w:rPr>
      </w:pPr>
      <w:r>
        <w:rPr>
          <w:rFonts w:ascii="Calibri" w:hAnsi="Calibri"/>
          <w:b/>
          <w:color w:val="000000"/>
          <w:szCs w:val="22"/>
          <w:lang w:val="en-US"/>
        </w:rPr>
        <w:t>Two complete right angled isosceles triangles, with the hypotenuse being legs 1, 4 and 7, finishing at the end of leg 7.</w:t>
      </w:r>
    </w:p>
    <w:p w14:paraId="6DE19E5C" w14:textId="77777777" w:rsidR="00C91F48" w:rsidRDefault="00000000">
      <w:pPr>
        <w:spacing w:before="69"/>
        <w:ind w:left="105"/>
        <w:rPr>
          <w:lang w:val="en-US"/>
        </w:rPr>
      </w:pPr>
      <w:r>
        <w:rPr>
          <w:noProof/>
        </w:rPr>
        <w:drawing>
          <wp:inline distT="0" distB="0" distL="0" distR="0" wp14:anchorId="1688AAA0" wp14:editId="14067CCB">
            <wp:extent cx="4657725" cy="3400425"/>
            <wp:effectExtent l="0" t="0" r="0" b="0"/>
            <wp:docPr id="12" name="Billed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7"/>
                    <pic:cNvPicPr>
                      <a:picLocks noChangeAspect="1" noChangeArrowheads="1"/>
                    </pic:cNvPicPr>
                  </pic:nvPicPr>
                  <pic:blipFill>
                    <a:blip r:embed="rId13"/>
                    <a:stretch>
                      <a:fillRect/>
                    </a:stretch>
                  </pic:blipFill>
                  <pic:spPr bwMode="auto">
                    <a:xfrm>
                      <a:off x="0" y="0"/>
                      <a:ext cx="4657725" cy="3400425"/>
                    </a:xfrm>
                    <a:prstGeom prst="rect">
                      <a:avLst/>
                    </a:prstGeom>
                    <a:noFill/>
                  </pic:spPr>
                </pic:pic>
              </a:graphicData>
            </a:graphic>
          </wp:inline>
        </w:drawing>
      </w:r>
    </w:p>
    <w:p w14:paraId="03851002" w14:textId="77777777" w:rsidR="00C91F48" w:rsidRDefault="00C91F48">
      <w:pPr>
        <w:spacing w:before="69"/>
        <w:ind w:left="105"/>
        <w:rPr>
          <w:lang w:val="en-US"/>
        </w:rPr>
      </w:pPr>
    </w:p>
    <w:p w14:paraId="22C3D573" w14:textId="77777777" w:rsidR="00C91F48" w:rsidRDefault="00C91F48">
      <w:pPr>
        <w:spacing w:before="69"/>
        <w:ind w:left="105"/>
        <w:rPr>
          <w:lang w:val="en-US"/>
        </w:rPr>
      </w:pPr>
    </w:p>
    <w:p w14:paraId="4DE06382" w14:textId="77777777" w:rsidR="00C91F48" w:rsidRDefault="00000000">
      <w:pPr>
        <w:spacing w:before="69"/>
        <w:ind w:left="105"/>
        <w:rPr>
          <w:rFonts w:ascii="Calibri" w:hAnsi="Calibri"/>
          <w:szCs w:val="22"/>
          <w:lang w:val="en-US"/>
        </w:rPr>
      </w:pPr>
      <w:r>
        <w:br w:type="page"/>
      </w:r>
    </w:p>
    <w:p w14:paraId="34565E0D" w14:textId="77C8F724" w:rsidR="00C91F48" w:rsidRDefault="00000000">
      <w:pPr>
        <w:spacing w:after="80" w:line="259" w:lineRule="auto"/>
        <w:rPr>
          <w:rFonts w:ascii="Calibri" w:eastAsia="Calibri" w:hAnsi="Calibri" w:cs="Calibri"/>
          <w:szCs w:val="22"/>
          <w:lang w:val="en-US"/>
        </w:rPr>
      </w:pPr>
      <w:r>
        <w:rPr>
          <w:rFonts w:eastAsia="Calibri" w:cs="Calibri"/>
          <w:b/>
          <w:lang w:val="en-US"/>
        </w:rPr>
        <w:lastRenderedPageBreak/>
        <w:t xml:space="preserve">Attachment </w:t>
      </w:r>
      <w:r w:rsidR="00F318FF">
        <w:rPr>
          <w:rFonts w:eastAsia="Calibri" w:cs="Calibri"/>
          <w:b/>
          <w:lang w:val="en-US"/>
        </w:rPr>
        <w:t>3</w:t>
      </w:r>
    </w:p>
    <w:p w14:paraId="7062DACF" w14:textId="77777777" w:rsidR="00C91F48" w:rsidRDefault="00000000">
      <w:pPr>
        <w:spacing w:before="80" w:after="80" w:line="259" w:lineRule="auto"/>
        <w:rPr>
          <w:rFonts w:eastAsia="Calibri" w:cs="Calibri"/>
          <w:b/>
          <w:bCs/>
          <w:lang w:val="en-US"/>
        </w:rPr>
      </w:pPr>
      <w:r>
        <w:rPr>
          <w:rFonts w:eastAsia="Calibri" w:cs="Calibri"/>
          <w:b/>
          <w:bCs/>
          <w:lang w:val="en-US"/>
        </w:rPr>
        <w:t xml:space="preserve">Bow number and advertising stickers diagram </w:t>
      </w:r>
    </w:p>
    <w:p w14:paraId="1B7118FC" w14:textId="77777777" w:rsidR="00C91F48" w:rsidRDefault="00C91F48">
      <w:pPr>
        <w:spacing w:before="155"/>
        <w:ind w:left="1046" w:right="1302"/>
        <w:rPr>
          <w:rFonts w:ascii="Calibri" w:hAnsi="Calibri"/>
          <w:color w:val="000000"/>
          <w:szCs w:val="22"/>
          <w:lang w:val="en-US"/>
        </w:rPr>
      </w:pPr>
    </w:p>
    <w:p w14:paraId="5CD830AB" w14:textId="77777777" w:rsidR="00C91F48" w:rsidRDefault="00000000">
      <w:pPr>
        <w:spacing w:before="155"/>
        <w:ind w:left="1046" w:right="1302"/>
        <w:rPr>
          <w:rFonts w:ascii="Calibri" w:hAnsi="Calibri"/>
          <w:color w:val="000000"/>
          <w:szCs w:val="22"/>
          <w:lang w:val="en-US"/>
        </w:rPr>
      </w:pPr>
      <w:r>
        <w:rPr>
          <w:noProof/>
        </w:rPr>
        <w:drawing>
          <wp:inline distT="0" distB="0" distL="0" distR="0" wp14:anchorId="57EE21DB" wp14:editId="6595AB8B">
            <wp:extent cx="4410075" cy="2736850"/>
            <wp:effectExtent l="0" t="0" r="0" b="0"/>
            <wp:docPr id="13"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jpg"/>
                    <pic:cNvPicPr>
                      <a:picLocks noChangeAspect="1" noChangeArrowheads="1"/>
                    </pic:cNvPicPr>
                  </pic:nvPicPr>
                  <pic:blipFill>
                    <a:blip r:embed="rId14"/>
                    <a:stretch>
                      <a:fillRect/>
                    </a:stretch>
                  </pic:blipFill>
                  <pic:spPr bwMode="auto">
                    <a:xfrm>
                      <a:off x="0" y="0"/>
                      <a:ext cx="4410075" cy="2736850"/>
                    </a:xfrm>
                    <a:prstGeom prst="rect">
                      <a:avLst/>
                    </a:prstGeom>
                    <a:noFill/>
                  </pic:spPr>
                </pic:pic>
              </a:graphicData>
            </a:graphic>
          </wp:inline>
        </w:drawing>
      </w:r>
      <w:r>
        <w:br w:type="page"/>
      </w:r>
    </w:p>
    <w:p w14:paraId="6CD00801" w14:textId="77777777" w:rsidR="00C91F48" w:rsidRDefault="00000000">
      <w:pPr>
        <w:spacing w:after="80"/>
        <w:ind w:left="105"/>
        <w:rPr>
          <w:color w:val="18A303" w:themeColor="accent1"/>
          <w:lang w:val="en-US"/>
        </w:rPr>
      </w:pPr>
      <w:r>
        <w:rPr>
          <w:rFonts w:ascii="Calibri" w:hAnsi="Calibri"/>
          <w:b/>
          <w:color w:val="18A303" w:themeColor="accent1"/>
          <w:szCs w:val="22"/>
          <w:lang w:val="en-US"/>
        </w:rPr>
        <w:lastRenderedPageBreak/>
        <w:t xml:space="preserve">Attachment 4 </w:t>
      </w:r>
    </w:p>
    <w:p w14:paraId="03D0002F" w14:textId="77777777" w:rsidR="00C91F48" w:rsidRDefault="00C91F48">
      <w:pPr>
        <w:spacing w:before="69"/>
        <w:ind w:left="105"/>
        <w:rPr>
          <w:rFonts w:ascii="Calibri" w:hAnsi="Calibri"/>
          <w:color w:val="18A303" w:themeColor="accent1"/>
          <w:szCs w:val="22"/>
          <w:lang w:val="en-US"/>
        </w:rPr>
      </w:pPr>
    </w:p>
    <w:p w14:paraId="5DA3BB40" w14:textId="77777777" w:rsidR="00C91F48" w:rsidRDefault="00000000">
      <w:pPr>
        <w:spacing w:before="160" w:after="80"/>
        <w:ind w:left="105"/>
        <w:rPr>
          <w:color w:val="18A303" w:themeColor="accent1"/>
          <w:lang w:val="en-US"/>
        </w:rPr>
      </w:pPr>
      <w:r>
        <w:rPr>
          <w:rFonts w:ascii="Calibri" w:eastAsia="Calibri" w:hAnsi="Calibri" w:cs="Calibri"/>
          <w:b/>
          <w:bCs/>
          <w:color w:val="18A303" w:themeColor="accent1"/>
          <w:szCs w:val="22"/>
          <w:lang w:val="en-US"/>
        </w:rPr>
        <w:t>[NP] Rules and Instructions for Using the Vakaros and RaceSense System</w:t>
      </w:r>
    </w:p>
    <w:p w14:paraId="6D537E95" w14:textId="77777777" w:rsidR="00C91F48" w:rsidRDefault="00C91F48">
      <w:pPr>
        <w:spacing w:after="5" w:line="259" w:lineRule="auto"/>
        <w:rPr>
          <w:rFonts w:ascii="Calibri" w:eastAsia="Calibri" w:hAnsi="Calibri" w:cs="Calibri"/>
          <w:color w:val="18A303" w:themeColor="accent1"/>
          <w:szCs w:val="22"/>
          <w:lang w:val="en-US"/>
        </w:rPr>
      </w:pPr>
    </w:p>
    <w:p w14:paraId="372C0F64" w14:textId="77777777" w:rsidR="00C91F48" w:rsidRDefault="00000000">
      <w:pPr>
        <w:numPr>
          <w:ilvl w:val="0"/>
          <w:numId w:val="4"/>
        </w:numPr>
        <w:spacing w:before="80" w:after="80" w:line="259" w:lineRule="auto"/>
        <w:ind w:left="284" w:hanging="284"/>
        <w:rPr>
          <w:rFonts w:ascii="Calibri" w:hAnsi="Calibri" w:cs="Calibri"/>
          <w:color w:val="18A303" w:themeColor="accent1"/>
          <w:lang w:val="en-US"/>
        </w:rPr>
      </w:pPr>
      <w:r>
        <w:rPr>
          <w:rFonts w:ascii="Calibri" w:eastAsia="Calibri" w:hAnsi="Calibri" w:cs="Calibri"/>
          <w:color w:val="18A303" w:themeColor="accent1"/>
          <w:szCs w:val="22"/>
          <w:lang w:val="en-US"/>
        </w:rPr>
        <w:t xml:space="preserve">1. The Vakaros RaceSense system will be used by the Race Committee (RC), and the relevant information will be available to </w:t>
      </w:r>
      <w:r>
        <w:rPr>
          <w:rFonts w:ascii="Calibri" w:hAnsi="Calibri" w:cs="Calibri"/>
          <w:color w:val="18A303" w:themeColor="accent1"/>
        </w:rPr>
        <w:t xml:space="preserve">all </w:t>
      </w:r>
      <w:proofErr w:type="spellStart"/>
      <w:r>
        <w:rPr>
          <w:rFonts w:ascii="Calibri" w:hAnsi="Calibri" w:cs="Calibri"/>
          <w:color w:val="18A303" w:themeColor="accent1"/>
        </w:rPr>
        <w:t>boats</w:t>
      </w:r>
      <w:proofErr w:type="spellEnd"/>
      <w:r>
        <w:rPr>
          <w:rFonts w:ascii="Calibri" w:hAnsi="Calibri" w:cs="Calibri"/>
          <w:color w:val="18A303" w:themeColor="accent1"/>
        </w:rPr>
        <w:t xml:space="preserve">. As </w:t>
      </w:r>
      <w:proofErr w:type="spellStart"/>
      <w:r>
        <w:rPr>
          <w:rFonts w:ascii="Calibri" w:hAnsi="Calibri" w:cs="Calibri"/>
          <w:color w:val="18A303" w:themeColor="accent1"/>
        </w:rPr>
        <w:t>defined</w:t>
      </w:r>
      <w:proofErr w:type="spellEnd"/>
      <w:r>
        <w:rPr>
          <w:rFonts w:ascii="Calibri" w:hAnsi="Calibri" w:cs="Calibri"/>
          <w:color w:val="18A303" w:themeColor="accent1"/>
        </w:rPr>
        <w:t xml:space="preserve"> in RRS 41 (c).</w:t>
      </w:r>
    </w:p>
    <w:p w14:paraId="30575382" w14:textId="77777777" w:rsidR="00C91F48" w:rsidRDefault="00C91F48">
      <w:pPr>
        <w:spacing w:line="259" w:lineRule="auto"/>
        <w:ind w:left="284"/>
        <w:rPr>
          <w:rFonts w:ascii="Calibri" w:eastAsia="Calibri" w:hAnsi="Calibri" w:cs="Calibri"/>
          <w:color w:val="18A303" w:themeColor="accent1"/>
          <w:szCs w:val="22"/>
          <w:lang w:val="en-US"/>
        </w:rPr>
      </w:pPr>
    </w:p>
    <w:p w14:paraId="212B7673" w14:textId="77777777" w:rsidR="00C91F48" w:rsidRDefault="00000000">
      <w:pPr>
        <w:numPr>
          <w:ilvl w:val="0"/>
          <w:numId w:val="4"/>
        </w:numPr>
        <w:spacing w:before="80" w:after="80" w:line="259" w:lineRule="auto"/>
        <w:ind w:left="284" w:hanging="284"/>
        <w:rPr>
          <w:rFonts w:ascii="Calibri" w:hAnsi="Calibri" w:cs="Calibri"/>
          <w:color w:val="18A303" w:themeColor="accent1"/>
          <w:lang w:val="en-US"/>
        </w:rPr>
      </w:pPr>
      <w:r>
        <w:rPr>
          <w:rFonts w:ascii="Calibri" w:eastAsia="Calibri" w:hAnsi="Calibri" w:cs="Calibri"/>
          <w:color w:val="18A303" w:themeColor="accent1"/>
          <w:szCs w:val="22"/>
          <w:lang w:val="en-US"/>
        </w:rPr>
        <w:t>2. Instructions for using the electronic Atlas 2 / Atlas Edge device will be posted on the Official Notice Board.</w:t>
      </w:r>
    </w:p>
    <w:p w14:paraId="1B6BD38D" w14:textId="77777777" w:rsidR="00C91F48" w:rsidRDefault="00C91F48">
      <w:pPr>
        <w:spacing w:after="5" w:line="259" w:lineRule="auto"/>
        <w:rPr>
          <w:rFonts w:ascii="Calibri" w:eastAsia="Calibri" w:hAnsi="Calibri" w:cs="Calibri"/>
          <w:color w:val="18A303" w:themeColor="accent1"/>
          <w:szCs w:val="22"/>
          <w:lang w:val="en-US"/>
        </w:rPr>
      </w:pPr>
    </w:p>
    <w:p w14:paraId="129F7D6D" w14:textId="77777777" w:rsidR="00C91F48" w:rsidRDefault="00000000">
      <w:pPr>
        <w:numPr>
          <w:ilvl w:val="0"/>
          <w:numId w:val="4"/>
        </w:numPr>
        <w:spacing w:before="80" w:after="80" w:line="259" w:lineRule="auto"/>
        <w:ind w:left="284" w:hanging="284"/>
        <w:rPr>
          <w:rFonts w:ascii="Calibri" w:hAnsi="Calibri" w:cs="Calibri"/>
          <w:color w:val="18A303" w:themeColor="accent1"/>
          <w:lang w:val="en-US"/>
        </w:rPr>
      </w:pPr>
      <w:r>
        <w:rPr>
          <w:rFonts w:ascii="Calibri" w:eastAsia="Calibri" w:hAnsi="Calibri" w:cs="Calibri"/>
          <w:color w:val="18A303" w:themeColor="accent1"/>
          <w:szCs w:val="22"/>
          <w:lang w:val="en-US"/>
        </w:rPr>
        <w:t xml:space="preserve">3. Competitors shall take all reasonable measures to keep the Atlas 2 / Atlas Edge safe and operational and promptly notify </w:t>
      </w:r>
      <w:r>
        <w:rPr>
          <w:rFonts w:ascii="Calibri" w:hAnsi="Calibri" w:cs="Calibri"/>
          <w:color w:val="18A303" w:themeColor="accent1"/>
        </w:rPr>
        <w:t xml:space="preserve">Vakaros </w:t>
      </w:r>
      <w:proofErr w:type="spellStart"/>
      <w:r>
        <w:rPr>
          <w:rFonts w:ascii="Calibri" w:hAnsi="Calibri" w:cs="Calibri"/>
          <w:color w:val="18A303" w:themeColor="accent1"/>
        </w:rPr>
        <w:t>staff</w:t>
      </w:r>
      <w:proofErr w:type="spellEnd"/>
      <w:r>
        <w:rPr>
          <w:rFonts w:ascii="Calibri" w:hAnsi="Calibri" w:cs="Calibri"/>
          <w:color w:val="18A303" w:themeColor="accent1"/>
        </w:rPr>
        <w:t xml:space="preserve"> on the </w:t>
      </w:r>
      <w:proofErr w:type="spellStart"/>
      <w:r>
        <w:rPr>
          <w:rFonts w:ascii="Calibri" w:hAnsi="Calibri" w:cs="Calibri"/>
          <w:color w:val="18A303" w:themeColor="accent1"/>
        </w:rPr>
        <w:t>water</w:t>
      </w:r>
      <w:proofErr w:type="spellEnd"/>
      <w:r>
        <w:rPr>
          <w:rFonts w:ascii="Calibri" w:hAnsi="Calibri" w:cs="Calibri"/>
          <w:color w:val="18A303" w:themeColor="accent1"/>
        </w:rPr>
        <w:t xml:space="preserve"> or </w:t>
      </w:r>
      <w:proofErr w:type="spellStart"/>
      <w:r>
        <w:rPr>
          <w:rFonts w:ascii="Calibri" w:hAnsi="Calibri" w:cs="Calibri"/>
          <w:color w:val="18A303" w:themeColor="accent1"/>
        </w:rPr>
        <w:t>ashore</w:t>
      </w:r>
      <w:proofErr w:type="spellEnd"/>
      <w:r>
        <w:rPr>
          <w:rFonts w:ascii="Calibri" w:hAnsi="Calibri" w:cs="Calibri"/>
          <w:color w:val="18A303" w:themeColor="accent1"/>
        </w:rPr>
        <w:t xml:space="preserve"> of </w:t>
      </w:r>
      <w:proofErr w:type="spellStart"/>
      <w:r>
        <w:rPr>
          <w:rFonts w:ascii="Calibri" w:hAnsi="Calibri" w:cs="Calibri"/>
          <w:color w:val="18A303" w:themeColor="accent1"/>
        </w:rPr>
        <w:t>any</w:t>
      </w:r>
      <w:proofErr w:type="spellEnd"/>
      <w:r>
        <w:rPr>
          <w:rFonts w:ascii="Calibri" w:hAnsi="Calibri" w:cs="Calibri"/>
          <w:color w:val="18A303" w:themeColor="accent1"/>
        </w:rPr>
        <w:t xml:space="preserve"> </w:t>
      </w:r>
      <w:proofErr w:type="spellStart"/>
      <w:r>
        <w:rPr>
          <w:rFonts w:ascii="Calibri" w:hAnsi="Calibri" w:cs="Calibri"/>
          <w:color w:val="18A303" w:themeColor="accent1"/>
        </w:rPr>
        <w:t>device</w:t>
      </w:r>
      <w:proofErr w:type="spellEnd"/>
      <w:r>
        <w:rPr>
          <w:rFonts w:ascii="Calibri" w:hAnsi="Calibri" w:cs="Calibri"/>
          <w:color w:val="18A303" w:themeColor="accent1"/>
        </w:rPr>
        <w:t xml:space="preserve"> issues.</w:t>
      </w:r>
    </w:p>
    <w:p w14:paraId="0B9B70BA" w14:textId="77777777" w:rsidR="00C91F48" w:rsidRDefault="00C91F48">
      <w:pPr>
        <w:spacing w:after="5" w:line="259" w:lineRule="auto"/>
        <w:rPr>
          <w:rFonts w:ascii="Calibri" w:eastAsia="Calibri" w:hAnsi="Calibri" w:cs="Calibri"/>
          <w:color w:val="18A303" w:themeColor="accent1"/>
          <w:szCs w:val="22"/>
          <w:lang w:val="en-US"/>
        </w:rPr>
      </w:pPr>
    </w:p>
    <w:p w14:paraId="654056E6" w14:textId="77777777" w:rsidR="00C91F48" w:rsidRDefault="00000000">
      <w:pPr>
        <w:numPr>
          <w:ilvl w:val="0"/>
          <w:numId w:val="4"/>
        </w:numPr>
        <w:spacing w:before="80" w:after="80" w:line="259" w:lineRule="auto"/>
        <w:ind w:left="284" w:hanging="284"/>
        <w:rPr>
          <w:rFonts w:ascii="Calibri" w:hAnsi="Calibri" w:cs="Calibri"/>
          <w:color w:val="18A303" w:themeColor="accent1"/>
          <w:lang w:val="en-US"/>
        </w:rPr>
      </w:pPr>
      <w:r>
        <w:rPr>
          <w:rFonts w:ascii="Calibri" w:eastAsia="Calibri" w:hAnsi="Calibri" w:cs="Calibri"/>
          <w:color w:val="18A303" w:themeColor="accent1"/>
          <w:szCs w:val="22"/>
          <w:lang w:val="en-US"/>
        </w:rPr>
        <w:t xml:space="preserve">4. RRS 26 is changed. The countdown to the start on the Atlas 2 / Atlas Edge from RaceSense will be the official time. Signal </w:t>
      </w:r>
      <w:r>
        <w:rPr>
          <w:rFonts w:ascii="Calibri" w:hAnsi="Calibri" w:cs="Calibri"/>
          <w:color w:val="18A303" w:themeColor="accent1"/>
        </w:rPr>
        <w:t xml:space="preserve">flags </w:t>
      </w:r>
      <w:proofErr w:type="spellStart"/>
      <w:r>
        <w:rPr>
          <w:rFonts w:ascii="Calibri" w:hAnsi="Calibri" w:cs="Calibri"/>
          <w:color w:val="18A303" w:themeColor="accent1"/>
        </w:rPr>
        <w:t>will</w:t>
      </w:r>
      <w:proofErr w:type="spellEnd"/>
      <w:r>
        <w:rPr>
          <w:rFonts w:ascii="Calibri" w:hAnsi="Calibri" w:cs="Calibri"/>
          <w:color w:val="18A303" w:themeColor="accent1"/>
        </w:rPr>
        <w:t xml:space="preserve"> </w:t>
      </w:r>
      <w:proofErr w:type="spellStart"/>
      <w:r>
        <w:rPr>
          <w:rFonts w:ascii="Calibri" w:hAnsi="Calibri" w:cs="Calibri"/>
          <w:color w:val="18A303" w:themeColor="accent1"/>
        </w:rPr>
        <w:t>only</w:t>
      </w:r>
      <w:proofErr w:type="spellEnd"/>
      <w:r>
        <w:rPr>
          <w:rFonts w:ascii="Calibri" w:hAnsi="Calibri" w:cs="Calibri"/>
          <w:color w:val="18A303" w:themeColor="accent1"/>
        </w:rPr>
        <w:t xml:space="preserve"> </w:t>
      </w:r>
      <w:proofErr w:type="spellStart"/>
      <w:r>
        <w:rPr>
          <w:rFonts w:ascii="Calibri" w:hAnsi="Calibri" w:cs="Calibri"/>
          <w:color w:val="18A303" w:themeColor="accent1"/>
        </w:rPr>
        <w:t>be</w:t>
      </w:r>
      <w:proofErr w:type="spellEnd"/>
      <w:r>
        <w:rPr>
          <w:rFonts w:ascii="Calibri" w:hAnsi="Calibri" w:cs="Calibri"/>
          <w:color w:val="18A303" w:themeColor="accent1"/>
        </w:rPr>
        <w:t xml:space="preserve"> </w:t>
      </w:r>
      <w:proofErr w:type="spellStart"/>
      <w:r>
        <w:rPr>
          <w:rFonts w:ascii="Calibri" w:hAnsi="Calibri" w:cs="Calibri"/>
          <w:color w:val="18A303" w:themeColor="accent1"/>
        </w:rPr>
        <w:t>used</w:t>
      </w:r>
      <w:proofErr w:type="spellEnd"/>
      <w:r>
        <w:rPr>
          <w:rFonts w:ascii="Calibri" w:hAnsi="Calibri" w:cs="Calibri"/>
          <w:color w:val="18A303" w:themeColor="accent1"/>
        </w:rPr>
        <w:t xml:space="preserve"> for information purposes.</w:t>
      </w:r>
    </w:p>
    <w:p w14:paraId="7052B2C2" w14:textId="77777777" w:rsidR="00C91F48" w:rsidRDefault="00C91F48">
      <w:pPr>
        <w:spacing w:after="5" w:line="259" w:lineRule="auto"/>
        <w:rPr>
          <w:rFonts w:ascii="Calibri" w:eastAsia="Calibri" w:hAnsi="Calibri" w:cs="Calibri"/>
          <w:color w:val="18A303" w:themeColor="accent1"/>
          <w:szCs w:val="22"/>
          <w:lang w:val="en-US"/>
        </w:rPr>
      </w:pPr>
    </w:p>
    <w:p w14:paraId="2FA0AA53" w14:textId="77777777" w:rsidR="00C91F48" w:rsidRDefault="00000000">
      <w:pPr>
        <w:numPr>
          <w:ilvl w:val="0"/>
          <w:numId w:val="4"/>
        </w:numPr>
        <w:spacing w:before="80" w:after="80" w:line="259" w:lineRule="auto"/>
        <w:ind w:left="284" w:hanging="284"/>
        <w:rPr>
          <w:rFonts w:ascii="Calibri" w:hAnsi="Calibri" w:cs="Calibri"/>
          <w:color w:val="18A303" w:themeColor="accent1"/>
          <w:lang w:val="en-US"/>
        </w:rPr>
      </w:pPr>
      <w:r>
        <w:rPr>
          <w:rFonts w:ascii="Calibri" w:eastAsia="Calibri" w:hAnsi="Calibri" w:cs="Calibri"/>
          <w:color w:val="18A303" w:themeColor="accent1"/>
          <w:szCs w:val="22"/>
          <w:lang w:val="en-US"/>
        </w:rPr>
        <w:t xml:space="preserve">5. The visual identification of boats infringing RRS 29 and RRS 30 by the RC is replaced with electronic identification through </w:t>
      </w:r>
      <w:r>
        <w:rPr>
          <w:rFonts w:ascii="Calibri" w:hAnsi="Calibri" w:cs="Calibri"/>
          <w:color w:val="18A303" w:themeColor="accent1"/>
        </w:rPr>
        <w:t xml:space="preserve">the Vakaros RaceSense system, </w:t>
      </w:r>
      <w:proofErr w:type="spellStart"/>
      <w:r>
        <w:rPr>
          <w:rFonts w:ascii="Calibri" w:hAnsi="Calibri" w:cs="Calibri"/>
          <w:color w:val="18A303" w:themeColor="accent1"/>
        </w:rPr>
        <w:t>modifying</w:t>
      </w:r>
      <w:proofErr w:type="spellEnd"/>
      <w:r>
        <w:rPr>
          <w:rFonts w:ascii="Calibri" w:hAnsi="Calibri" w:cs="Calibri"/>
          <w:color w:val="18A303" w:themeColor="accent1"/>
        </w:rPr>
        <w:t xml:space="preserve"> RRS 29.1, 30.1, 30.2, 30.3, and 30.4.</w:t>
      </w:r>
    </w:p>
    <w:p w14:paraId="41B2F0B8" w14:textId="77777777" w:rsidR="00C91F48" w:rsidRDefault="00000000">
      <w:pPr>
        <w:spacing w:after="5" w:line="259" w:lineRule="auto"/>
        <w:rPr>
          <w:color w:val="18A303" w:themeColor="accent1"/>
          <w:lang w:val="en-US"/>
        </w:rPr>
      </w:pPr>
      <w:r>
        <w:rPr>
          <w:rFonts w:ascii="Calibri" w:eastAsia="Calibri" w:hAnsi="Calibri" w:cs="Calibri"/>
          <w:color w:val="18A303" w:themeColor="accent1"/>
          <w:szCs w:val="22"/>
          <w:lang w:val="en-US"/>
        </w:rPr>
        <w:t xml:space="preserve"> </w:t>
      </w:r>
    </w:p>
    <w:p w14:paraId="08C99006" w14:textId="77777777" w:rsidR="00C91F48" w:rsidRDefault="00000000">
      <w:pPr>
        <w:numPr>
          <w:ilvl w:val="0"/>
          <w:numId w:val="4"/>
        </w:numPr>
        <w:spacing w:before="80" w:after="80" w:line="259" w:lineRule="auto"/>
        <w:ind w:left="284" w:hanging="284"/>
        <w:rPr>
          <w:color w:val="18A303" w:themeColor="accent1"/>
          <w:lang w:val="en-US"/>
        </w:rPr>
      </w:pPr>
      <w:r>
        <w:rPr>
          <w:rFonts w:ascii="Calibri" w:eastAsia="Calibri" w:hAnsi="Calibri" w:cs="Calibri"/>
          <w:color w:val="18A303" w:themeColor="accent1"/>
          <w:szCs w:val="22"/>
          <w:lang w:val="en-US"/>
        </w:rPr>
        <w:t>6. In the event a start needs to be postponed, for fairness or safety reasons, the RC will display code flag “AP”.</w:t>
      </w:r>
    </w:p>
    <w:p w14:paraId="37A6ED1A" w14:textId="77777777" w:rsidR="00C91F48" w:rsidRDefault="00C91F48">
      <w:pPr>
        <w:spacing w:after="5" w:line="259" w:lineRule="auto"/>
        <w:rPr>
          <w:rFonts w:ascii="Calibri" w:eastAsia="Calibri" w:hAnsi="Calibri" w:cs="Calibri"/>
          <w:color w:val="18A303" w:themeColor="accent1"/>
          <w:szCs w:val="22"/>
          <w:lang w:val="en-US"/>
        </w:rPr>
      </w:pPr>
    </w:p>
    <w:p w14:paraId="19E2DDC2" w14:textId="77777777" w:rsidR="00C91F48" w:rsidRDefault="00000000">
      <w:pPr>
        <w:numPr>
          <w:ilvl w:val="0"/>
          <w:numId w:val="4"/>
        </w:numPr>
        <w:spacing w:before="80" w:after="80" w:line="259" w:lineRule="auto"/>
        <w:ind w:left="284" w:hanging="284"/>
        <w:rPr>
          <w:color w:val="18A303" w:themeColor="accent1"/>
          <w:lang w:val="en-US"/>
        </w:rPr>
      </w:pPr>
      <w:r>
        <w:rPr>
          <w:rFonts w:ascii="Calibri" w:eastAsia="Calibri" w:hAnsi="Calibri" w:cs="Calibri"/>
          <w:color w:val="18A303" w:themeColor="accent1"/>
          <w:szCs w:val="22"/>
          <w:lang w:val="en-US"/>
        </w:rPr>
        <w:t>7. Any failure of the Atlas 2 / Atlas Edge, RaceSense system, or communication systems will not constitute grounds to</w:t>
      </w:r>
    </w:p>
    <w:p w14:paraId="2F6210C0" w14:textId="77777777" w:rsidR="00C91F48" w:rsidRDefault="00000000">
      <w:pPr>
        <w:numPr>
          <w:ilvl w:val="2"/>
          <w:numId w:val="4"/>
        </w:numPr>
        <w:spacing w:before="80" w:after="80" w:line="259" w:lineRule="auto"/>
        <w:rPr>
          <w:color w:val="18A303" w:themeColor="accent1"/>
          <w:lang w:val="en-US"/>
        </w:rPr>
      </w:pPr>
      <w:r>
        <w:rPr>
          <w:rFonts w:ascii="Calibri" w:eastAsia="Calibri" w:hAnsi="Calibri" w:cs="Calibri"/>
          <w:color w:val="18A303" w:themeColor="accent1"/>
          <w:szCs w:val="22"/>
          <w:lang w:val="en-US"/>
        </w:rPr>
        <w:t xml:space="preserve">    request redress by a boat. This changes RRS 61.1(a).</w:t>
      </w:r>
    </w:p>
    <w:p w14:paraId="60297535" w14:textId="77777777" w:rsidR="00C91F48" w:rsidRDefault="00C91F48">
      <w:pPr>
        <w:spacing w:after="5" w:line="259" w:lineRule="auto"/>
        <w:rPr>
          <w:rFonts w:ascii="Calibri" w:eastAsia="Calibri" w:hAnsi="Calibri" w:cs="Calibri"/>
          <w:color w:val="18A303" w:themeColor="accent1"/>
          <w:szCs w:val="22"/>
          <w:lang w:val="en-US"/>
        </w:rPr>
      </w:pPr>
    </w:p>
    <w:p w14:paraId="31825BD4" w14:textId="77777777" w:rsidR="00C91F48" w:rsidRDefault="00000000">
      <w:pPr>
        <w:numPr>
          <w:ilvl w:val="0"/>
          <w:numId w:val="4"/>
        </w:numPr>
        <w:spacing w:before="80" w:after="80" w:line="259" w:lineRule="auto"/>
        <w:ind w:left="284" w:hanging="284"/>
        <w:rPr>
          <w:color w:val="18A303" w:themeColor="accent1"/>
          <w:lang w:val="en-US"/>
        </w:rPr>
      </w:pPr>
      <w:r>
        <w:rPr>
          <w:rFonts w:ascii="Calibri" w:eastAsia="Calibri" w:hAnsi="Calibri" w:cs="Calibri"/>
          <w:color w:val="18A303" w:themeColor="accent1"/>
          <w:szCs w:val="22"/>
          <w:lang w:val="en-US"/>
        </w:rPr>
        <w:t>8. If the RC vessel displays flag O with a sound signal before the warning signal of a race, rules 4. and 5. in this Addendum</w:t>
      </w:r>
    </w:p>
    <w:p w14:paraId="7109AB3B" w14:textId="77777777" w:rsidR="00C91F48" w:rsidRDefault="00000000">
      <w:pPr>
        <w:numPr>
          <w:ilvl w:val="0"/>
          <w:numId w:val="4"/>
        </w:numPr>
        <w:spacing w:before="80" w:after="80" w:line="259" w:lineRule="auto"/>
        <w:ind w:left="284" w:hanging="284"/>
        <w:rPr>
          <w:color w:val="18A303" w:themeColor="accent1"/>
          <w:lang w:val="en-US"/>
        </w:rPr>
      </w:pPr>
      <w:r>
        <w:rPr>
          <w:rFonts w:ascii="Calibri" w:eastAsia="Calibri" w:hAnsi="Calibri" w:cs="Calibri"/>
          <w:color w:val="18A303" w:themeColor="accent1"/>
          <w:szCs w:val="22"/>
          <w:lang w:val="en-US"/>
        </w:rPr>
        <w:t xml:space="preserve">    will not apply to that race. The Race will be started using RRS 26.</w:t>
      </w:r>
    </w:p>
    <w:p w14:paraId="1AFAE0C2" w14:textId="77777777" w:rsidR="00C91F48" w:rsidRDefault="00C91F48">
      <w:pPr>
        <w:spacing w:after="5" w:line="259" w:lineRule="auto"/>
        <w:rPr>
          <w:rFonts w:ascii="Calibri" w:eastAsia="Calibri" w:hAnsi="Calibri" w:cs="Calibri"/>
          <w:color w:val="18A303" w:themeColor="accent1"/>
          <w:szCs w:val="22"/>
          <w:lang w:val="en-US"/>
        </w:rPr>
      </w:pPr>
    </w:p>
    <w:p w14:paraId="258D42BA" w14:textId="77777777" w:rsidR="00C91F48" w:rsidRDefault="00000000">
      <w:pPr>
        <w:numPr>
          <w:ilvl w:val="0"/>
          <w:numId w:val="4"/>
        </w:numPr>
        <w:spacing w:before="80" w:after="80" w:line="259" w:lineRule="auto"/>
        <w:ind w:left="284" w:hanging="284"/>
        <w:rPr>
          <w:color w:val="18A303" w:themeColor="accent1"/>
          <w:lang w:val="en-US"/>
        </w:rPr>
      </w:pPr>
      <w:r>
        <w:rPr>
          <w:rFonts w:ascii="Calibri" w:eastAsia="Calibri" w:hAnsi="Calibri" w:cs="Calibri"/>
          <w:color w:val="18A303" w:themeColor="accent1"/>
          <w:szCs w:val="22"/>
          <w:lang w:val="en-US"/>
        </w:rPr>
        <w:t xml:space="preserve">9.  If the RC vessel displays flag R with a sound signal before the warning signal of a race, all Competitors shall restart </w:t>
      </w:r>
      <w:proofErr w:type="gramStart"/>
      <w:r>
        <w:rPr>
          <w:rFonts w:ascii="Calibri" w:eastAsia="Calibri" w:hAnsi="Calibri" w:cs="Calibri"/>
          <w:color w:val="18A303" w:themeColor="accent1"/>
          <w:szCs w:val="22"/>
          <w:lang w:val="en-US"/>
        </w:rPr>
        <w:t>their</w:t>
      </w:r>
      <w:proofErr w:type="gramEnd"/>
    </w:p>
    <w:p w14:paraId="3745A1A7" w14:textId="77777777" w:rsidR="00C91F48" w:rsidRDefault="00000000">
      <w:pPr>
        <w:numPr>
          <w:ilvl w:val="0"/>
          <w:numId w:val="4"/>
        </w:numPr>
        <w:spacing w:before="80" w:after="80" w:line="259" w:lineRule="auto"/>
        <w:ind w:left="284" w:hanging="284"/>
        <w:rPr>
          <w:rFonts w:ascii="Calibri" w:hAnsi="Calibri" w:cs="Calibri"/>
          <w:color w:val="18A303" w:themeColor="accent1"/>
          <w:lang w:val="en-US"/>
        </w:rPr>
      </w:pPr>
      <w:r>
        <w:rPr>
          <w:rFonts w:ascii="Calibri" w:eastAsia="Calibri" w:hAnsi="Calibri" w:cs="Calibri"/>
          <w:color w:val="18A303" w:themeColor="accent1"/>
          <w:szCs w:val="22"/>
          <w:lang w:val="en-US"/>
        </w:rPr>
        <w:t xml:space="preserve">    Vakaros Atlas 2 / Atlas Edge unit by switching it off, waiting 10 seconds, and then switching it back on to reconnect to the </w:t>
      </w:r>
      <w:r>
        <w:rPr>
          <w:rFonts w:ascii="Calibri" w:hAnsi="Calibri" w:cs="Calibri"/>
          <w:color w:val="18A303" w:themeColor="accent1"/>
        </w:rPr>
        <w:t xml:space="preserve">RaceSense </w:t>
      </w:r>
      <w:proofErr w:type="spellStart"/>
      <w:r>
        <w:rPr>
          <w:rFonts w:ascii="Calibri" w:hAnsi="Calibri" w:cs="Calibri"/>
          <w:color w:val="18A303" w:themeColor="accent1"/>
        </w:rPr>
        <w:t>network</w:t>
      </w:r>
      <w:proofErr w:type="spellEnd"/>
      <w:r>
        <w:rPr>
          <w:rFonts w:ascii="Calibri" w:hAnsi="Calibri" w:cs="Calibri"/>
          <w:color w:val="18A303" w:themeColor="accent1"/>
        </w:rPr>
        <w:t xml:space="preserve">. Flag R </w:t>
      </w:r>
      <w:proofErr w:type="spellStart"/>
      <w:r>
        <w:rPr>
          <w:rFonts w:ascii="Calibri" w:hAnsi="Calibri" w:cs="Calibri"/>
          <w:color w:val="18A303" w:themeColor="accent1"/>
        </w:rPr>
        <w:t>will</w:t>
      </w:r>
      <w:proofErr w:type="spellEnd"/>
      <w:r>
        <w:rPr>
          <w:rFonts w:ascii="Calibri" w:hAnsi="Calibri" w:cs="Calibri"/>
          <w:color w:val="18A303" w:themeColor="accent1"/>
        </w:rPr>
        <w:t xml:space="preserve"> </w:t>
      </w:r>
      <w:proofErr w:type="spellStart"/>
      <w:r>
        <w:rPr>
          <w:rFonts w:ascii="Calibri" w:hAnsi="Calibri" w:cs="Calibri"/>
          <w:color w:val="18A303" w:themeColor="accent1"/>
        </w:rPr>
        <w:t>remain</w:t>
      </w:r>
      <w:proofErr w:type="spellEnd"/>
      <w:r>
        <w:rPr>
          <w:rFonts w:ascii="Calibri" w:hAnsi="Calibri" w:cs="Calibri"/>
          <w:color w:val="18A303" w:themeColor="accent1"/>
        </w:rPr>
        <w:t xml:space="preserve"> </w:t>
      </w:r>
      <w:proofErr w:type="spellStart"/>
      <w:r>
        <w:rPr>
          <w:rFonts w:ascii="Calibri" w:hAnsi="Calibri" w:cs="Calibri"/>
          <w:color w:val="18A303" w:themeColor="accent1"/>
        </w:rPr>
        <w:t>displayed</w:t>
      </w:r>
      <w:proofErr w:type="spellEnd"/>
      <w:r>
        <w:rPr>
          <w:rFonts w:ascii="Calibri" w:hAnsi="Calibri" w:cs="Calibri"/>
          <w:color w:val="18A303" w:themeColor="accent1"/>
        </w:rPr>
        <w:t xml:space="preserve"> for a minimum of 2 </w:t>
      </w:r>
      <w:proofErr w:type="spellStart"/>
      <w:r>
        <w:rPr>
          <w:rFonts w:ascii="Calibri" w:hAnsi="Calibri" w:cs="Calibri"/>
          <w:color w:val="18A303" w:themeColor="accent1"/>
        </w:rPr>
        <w:t>minutes</w:t>
      </w:r>
      <w:proofErr w:type="spellEnd"/>
      <w:r>
        <w:rPr>
          <w:rFonts w:ascii="Calibri" w:hAnsi="Calibri" w:cs="Calibri"/>
          <w:color w:val="18A303" w:themeColor="accent1"/>
        </w:rPr>
        <w:t xml:space="preserve"> and </w:t>
      </w:r>
      <w:proofErr w:type="spellStart"/>
      <w:r>
        <w:rPr>
          <w:rFonts w:ascii="Calibri" w:hAnsi="Calibri" w:cs="Calibri"/>
          <w:color w:val="18A303" w:themeColor="accent1"/>
        </w:rPr>
        <w:t>will</w:t>
      </w:r>
      <w:proofErr w:type="spellEnd"/>
      <w:r>
        <w:rPr>
          <w:rFonts w:ascii="Calibri" w:hAnsi="Calibri" w:cs="Calibri"/>
          <w:color w:val="18A303" w:themeColor="accent1"/>
        </w:rPr>
        <w:t xml:space="preserve"> </w:t>
      </w:r>
      <w:proofErr w:type="spellStart"/>
      <w:r>
        <w:rPr>
          <w:rFonts w:ascii="Calibri" w:hAnsi="Calibri" w:cs="Calibri"/>
          <w:color w:val="18A303" w:themeColor="accent1"/>
        </w:rPr>
        <w:t>be</w:t>
      </w:r>
      <w:proofErr w:type="spellEnd"/>
      <w:r>
        <w:rPr>
          <w:rFonts w:ascii="Calibri" w:hAnsi="Calibri" w:cs="Calibri"/>
          <w:color w:val="18A303" w:themeColor="accent1"/>
        </w:rPr>
        <w:t xml:space="preserve"> removed with the </w:t>
      </w:r>
      <w:proofErr w:type="spellStart"/>
      <w:r>
        <w:rPr>
          <w:rFonts w:ascii="Calibri" w:hAnsi="Calibri" w:cs="Calibri"/>
          <w:color w:val="18A303" w:themeColor="accent1"/>
        </w:rPr>
        <w:t>next</w:t>
      </w:r>
      <w:proofErr w:type="spellEnd"/>
      <w:r>
        <w:rPr>
          <w:rFonts w:ascii="Calibri" w:hAnsi="Calibri" w:cs="Calibri"/>
          <w:color w:val="18A303" w:themeColor="accent1"/>
        </w:rPr>
        <w:t xml:space="preserve"> </w:t>
      </w:r>
      <w:proofErr w:type="spellStart"/>
      <w:r>
        <w:rPr>
          <w:rFonts w:ascii="Calibri" w:hAnsi="Calibri" w:cs="Calibri"/>
          <w:color w:val="18A303" w:themeColor="accent1"/>
        </w:rPr>
        <w:t>warning</w:t>
      </w:r>
      <w:proofErr w:type="spellEnd"/>
      <w:r>
        <w:rPr>
          <w:rFonts w:ascii="Calibri" w:hAnsi="Calibri" w:cs="Calibri"/>
          <w:color w:val="18A303" w:themeColor="accent1"/>
        </w:rPr>
        <w:t xml:space="preserve"> signal.</w:t>
      </w:r>
    </w:p>
    <w:p w14:paraId="05575378" w14:textId="77777777" w:rsidR="00C91F48" w:rsidRDefault="00000000">
      <w:pPr>
        <w:spacing w:after="5" w:line="259" w:lineRule="auto"/>
        <w:rPr>
          <w:color w:val="18A303" w:themeColor="accent1"/>
          <w:lang w:val="en-US"/>
        </w:rPr>
      </w:pPr>
      <w:r>
        <w:rPr>
          <w:rFonts w:ascii="Calibri" w:eastAsia="Calibri" w:hAnsi="Calibri" w:cs="Calibri"/>
          <w:color w:val="18A303" w:themeColor="accent1"/>
          <w:szCs w:val="22"/>
          <w:lang w:val="en-US"/>
        </w:rPr>
        <w:t xml:space="preserve"> </w:t>
      </w:r>
    </w:p>
    <w:p w14:paraId="0229E73B" w14:textId="77777777" w:rsidR="00C91F48" w:rsidRDefault="00000000">
      <w:pPr>
        <w:numPr>
          <w:ilvl w:val="0"/>
          <w:numId w:val="4"/>
        </w:numPr>
        <w:spacing w:before="80" w:after="80" w:line="259" w:lineRule="auto"/>
        <w:ind w:left="284" w:hanging="284"/>
        <w:rPr>
          <w:color w:val="18A303" w:themeColor="accent1"/>
          <w:lang w:val="en-US"/>
        </w:rPr>
      </w:pPr>
      <w:r>
        <w:rPr>
          <w:rFonts w:ascii="Calibri" w:eastAsia="Calibri" w:hAnsi="Calibri" w:cs="Calibri"/>
          <w:color w:val="18A303" w:themeColor="accent1"/>
          <w:szCs w:val="22"/>
          <w:lang w:val="en-US"/>
        </w:rPr>
        <w:t>10. If firmware updates to Atlas 2 / Atlas Edge devices are required between scheduled race days, notice will be sent to all</w:t>
      </w:r>
    </w:p>
    <w:p w14:paraId="1C988499" w14:textId="77777777" w:rsidR="00C91F48" w:rsidRDefault="00000000">
      <w:pPr>
        <w:numPr>
          <w:ilvl w:val="0"/>
          <w:numId w:val="4"/>
        </w:numPr>
        <w:spacing w:before="80" w:after="80" w:line="259" w:lineRule="auto"/>
        <w:ind w:left="284" w:hanging="284"/>
        <w:rPr>
          <w:color w:val="18A303" w:themeColor="accent1"/>
          <w:lang w:val="en-US"/>
        </w:rPr>
      </w:pPr>
      <w:r>
        <w:rPr>
          <w:rFonts w:ascii="Calibri" w:eastAsia="Calibri" w:hAnsi="Calibri" w:cs="Calibri"/>
          <w:color w:val="18A303" w:themeColor="accent1"/>
          <w:szCs w:val="22"/>
          <w:lang w:val="en-US"/>
        </w:rPr>
        <w:t>competitors via email or SMS/ and or the Regatta WhatsApp group and or the ONB.</w:t>
      </w:r>
    </w:p>
    <w:p w14:paraId="2223A3F9" w14:textId="77777777" w:rsidR="00C91F48" w:rsidRDefault="00000000">
      <w:pPr>
        <w:spacing w:after="160" w:line="278" w:lineRule="auto"/>
        <w:rPr>
          <w:rFonts w:ascii="Calibri" w:eastAsia="Calibri" w:hAnsi="Calibri" w:cs="Calibri"/>
          <w:b/>
          <w:color w:val="069A2E"/>
          <w:szCs w:val="22"/>
          <w:lang w:val="en-US"/>
        </w:rPr>
      </w:pPr>
      <w:r>
        <w:br w:type="page"/>
      </w:r>
    </w:p>
    <w:p w14:paraId="4C564F63" w14:textId="77777777" w:rsidR="00C91F48" w:rsidRDefault="00000000">
      <w:pPr>
        <w:spacing w:after="80"/>
        <w:ind w:left="105"/>
        <w:rPr>
          <w:color w:val="069A2E"/>
          <w:lang w:val="en-US"/>
        </w:rPr>
      </w:pPr>
      <w:r>
        <w:rPr>
          <w:rFonts w:ascii="Calibri" w:hAnsi="Calibri"/>
          <w:b/>
          <w:color w:val="069A2E"/>
          <w:szCs w:val="22"/>
          <w:lang w:val="en-US"/>
        </w:rPr>
        <w:lastRenderedPageBreak/>
        <w:t>Attachment 5</w:t>
      </w:r>
    </w:p>
    <w:p w14:paraId="26307131" w14:textId="77777777" w:rsidR="00C91F48" w:rsidRDefault="00C91F48">
      <w:pPr>
        <w:spacing w:before="4"/>
        <w:rPr>
          <w:rFonts w:ascii="Calibri" w:hAnsi="Calibri"/>
          <w:b/>
          <w:bCs/>
          <w:color w:val="069A2E"/>
          <w:szCs w:val="22"/>
          <w:lang w:val="en-US"/>
        </w:rPr>
      </w:pPr>
    </w:p>
    <w:p w14:paraId="2B7331AE" w14:textId="77777777" w:rsidR="00C91F48" w:rsidRDefault="00000000">
      <w:pPr>
        <w:spacing w:before="160" w:after="80"/>
        <w:ind w:left="105"/>
        <w:rPr>
          <w:color w:val="069A2E"/>
          <w:lang w:val="en-US"/>
        </w:rPr>
      </w:pPr>
      <w:r>
        <w:rPr>
          <w:rFonts w:ascii="Calibri" w:hAnsi="Calibri"/>
          <w:b/>
          <w:bCs/>
          <w:color w:val="069A2E"/>
          <w:szCs w:val="22"/>
          <w:lang w:val="en-US"/>
        </w:rPr>
        <w:t>[NP]Atlas 2 mounting specifications</w:t>
      </w:r>
    </w:p>
    <w:p w14:paraId="7D45A19F" w14:textId="77777777" w:rsidR="00C91F48" w:rsidRDefault="00C91F48">
      <w:pPr>
        <w:spacing w:before="7"/>
        <w:rPr>
          <w:rFonts w:ascii="Calibri" w:hAnsi="Calibri"/>
          <w:color w:val="069A2E"/>
          <w:szCs w:val="22"/>
          <w:lang w:val="en-US"/>
        </w:rPr>
      </w:pPr>
    </w:p>
    <w:p w14:paraId="7356408D" w14:textId="77777777" w:rsidR="00C91F48" w:rsidRDefault="00000000">
      <w:pPr>
        <w:spacing w:before="80" w:after="80" w:line="259" w:lineRule="auto"/>
        <w:ind w:left="105" w:right="2541"/>
        <w:rPr>
          <w:color w:val="069A2E"/>
          <w:lang w:val="en-US"/>
        </w:rPr>
      </w:pPr>
      <w:r>
        <w:rPr>
          <w:rFonts w:ascii="Calibri" w:hAnsi="Calibri"/>
          <w:color w:val="069A2E"/>
          <w:szCs w:val="22"/>
          <w:lang w:val="en-US"/>
        </w:rPr>
        <w:t>An Atlas 2 is required equipment for the 2025 World Championship. Whether owned or rented (see rental opportunity on class website), the Atlas 2 shall be mounted conforming to the following specifications, which shall be checked during measurement and may be verified at any time during the championship.</w:t>
      </w:r>
    </w:p>
    <w:p w14:paraId="4EF761B9" w14:textId="77777777" w:rsidR="00C91F48" w:rsidRDefault="00C91F48">
      <w:pPr>
        <w:spacing w:before="6"/>
        <w:rPr>
          <w:rFonts w:ascii="Calibri" w:hAnsi="Calibri"/>
          <w:color w:val="069A2E"/>
          <w:szCs w:val="22"/>
          <w:lang w:val="en-US"/>
        </w:rPr>
      </w:pPr>
    </w:p>
    <w:p w14:paraId="036CE3D5" w14:textId="77777777" w:rsidR="00C91F48" w:rsidRDefault="00000000">
      <w:pPr>
        <w:spacing w:before="80" w:after="80"/>
        <w:ind w:left="105"/>
        <w:rPr>
          <w:color w:val="069A2E"/>
          <w:lang w:val="en-US"/>
        </w:rPr>
      </w:pPr>
      <w:r>
        <w:rPr>
          <w:rFonts w:ascii="Calibri" w:hAnsi="Calibri"/>
          <w:color w:val="069A2E"/>
          <w:szCs w:val="22"/>
          <w:lang w:val="en-US"/>
        </w:rPr>
        <w:t>The Atlas 2 shall be:</w:t>
      </w:r>
    </w:p>
    <w:p w14:paraId="036D0BE5" w14:textId="77777777" w:rsidR="00C91F48" w:rsidRDefault="00000000">
      <w:pPr>
        <w:numPr>
          <w:ilvl w:val="0"/>
          <w:numId w:val="1"/>
        </w:numPr>
        <w:tabs>
          <w:tab w:val="left" w:pos="930"/>
          <w:tab w:val="left" w:pos="931"/>
        </w:tabs>
        <w:spacing w:before="80" w:after="80"/>
        <w:ind w:hanging="826"/>
        <w:rPr>
          <w:color w:val="069A2E"/>
          <w:lang w:val="en-US"/>
        </w:rPr>
      </w:pPr>
      <w:r>
        <w:rPr>
          <w:rFonts w:ascii="Calibri" w:hAnsi="Calibri"/>
          <w:color w:val="069A2E"/>
          <w:szCs w:val="22"/>
          <w:lang w:val="en-US"/>
        </w:rPr>
        <w:t>Mounted on the centerline of the</w:t>
      </w:r>
      <w:r>
        <w:rPr>
          <w:rFonts w:ascii="Calibri" w:hAnsi="Calibri"/>
          <w:color w:val="069A2E"/>
          <w:spacing w:val="2"/>
          <w:szCs w:val="22"/>
          <w:lang w:val="en-US"/>
        </w:rPr>
        <w:t xml:space="preserve"> </w:t>
      </w:r>
      <w:r>
        <w:rPr>
          <w:rFonts w:ascii="Calibri" w:hAnsi="Calibri"/>
          <w:color w:val="069A2E"/>
          <w:szCs w:val="22"/>
          <w:lang w:val="en-US"/>
        </w:rPr>
        <w:t>boat</w:t>
      </w:r>
    </w:p>
    <w:p w14:paraId="096DF56F" w14:textId="77777777" w:rsidR="00C91F48" w:rsidRDefault="00000000">
      <w:pPr>
        <w:numPr>
          <w:ilvl w:val="0"/>
          <w:numId w:val="1"/>
        </w:numPr>
        <w:tabs>
          <w:tab w:val="left" w:pos="930"/>
          <w:tab w:val="left" w:pos="931"/>
        </w:tabs>
        <w:spacing w:before="80" w:after="80" w:line="259" w:lineRule="auto"/>
        <w:ind w:right="2374"/>
        <w:rPr>
          <w:color w:val="069A2E"/>
          <w:lang w:val="en-US"/>
        </w:rPr>
      </w:pPr>
      <w:r>
        <w:rPr>
          <w:rFonts w:ascii="Calibri" w:hAnsi="Calibri"/>
          <w:color w:val="069A2E"/>
          <w:szCs w:val="22"/>
          <w:lang w:val="en-US"/>
        </w:rPr>
        <w:t>Mounted 2385mm +-25mm aft of the intersection of the jib stay (headstay) and</w:t>
      </w:r>
      <w:r>
        <w:rPr>
          <w:rFonts w:ascii="Calibri" w:hAnsi="Calibri"/>
          <w:color w:val="069A2E"/>
          <w:spacing w:val="-33"/>
          <w:szCs w:val="22"/>
          <w:lang w:val="en-US"/>
        </w:rPr>
        <w:t xml:space="preserve"> </w:t>
      </w:r>
      <w:r>
        <w:rPr>
          <w:rFonts w:ascii="Calibri" w:hAnsi="Calibri"/>
          <w:color w:val="069A2E"/>
          <w:szCs w:val="22"/>
          <w:lang w:val="en-US"/>
        </w:rPr>
        <w:t>the deck.</w:t>
      </w:r>
    </w:p>
    <w:p w14:paraId="5A6D615D" w14:textId="77777777" w:rsidR="00C91F48" w:rsidRDefault="00000000">
      <w:pPr>
        <w:numPr>
          <w:ilvl w:val="0"/>
          <w:numId w:val="1"/>
        </w:numPr>
        <w:tabs>
          <w:tab w:val="left" w:pos="930"/>
          <w:tab w:val="left" w:pos="931"/>
        </w:tabs>
        <w:spacing w:before="80" w:after="80" w:line="263" w:lineRule="exact"/>
        <w:ind w:hanging="826"/>
        <w:rPr>
          <w:color w:val="069A2E"/>
          <w:lang w:val="en-US"/>
        </w:rPr>
      </w:pPr>
      <w:r>
        <w:rPr>
          <w:rFonts w:ascii="Calibri" w:hAnsi="Calibri"/>
          <w:color w:val="069A2E"/>
          <w:szCs w:val="22"/>
          <w:lang w:val="en-US"/>
        </w:rPr>
        <w:t>Mounted with the display facing aft, perpendicular to the</w:t>
      </w:r>
      <w:r>
        <w:rPr>
          <w:rFonts w:ascii="Calibri" w:hAnsi="Calibri"/>
          <w:color w:val="069A2E"/>
          <w:spacing w:val="6"/>
          <w:szCs w:val="22"/>
          <w:lang w:val="en-US"/>
        </w:rPr>
        <w:t xml:space="preserve"> </w:t>
      </w:r>
      <w:r>
        <w:rPr>
          <w:rFonts w:ascii="Calibri" w:hAnsi="Calibri"/>
          <w:color w:val="069A2E"/>
          <w:szCs w:val="22"/>
          <w:lang w:val="en-US"/>
        </w:rPr>
        <w:t>centerline</w:t>
      </w:r>
    </w:p>
    <w:p w14:paraId="313D15E9" w14:textId="77777777" w:rsidR="00C91F48" w:rsidRDefault="00000000">
      <w:pPr>
        <w:numPr>
          <w:ilvl w:val="0"/>
          <w:numId w:val="1"/>
        </w:numPr>
        <w:tabs>
          <w:tab w:val="left" w:pos="930"/>
          <w:tab w:val="left" w:pos="931"/>
        </w:tabs>
        <w:spacing w:before="80" w:after="80"/>
        <w:ind w:hanging="826"/>
        <w:rPr>
          <w:color w:val="069A2E"/>
          <w:lang w:val="en-US"/>
        </w:rPr>
      </w:pPr>
      <w:r>
        <w:rPr>
          <w:rFonts w:ascii="Calibri" w:hAnsi="Calibri"/>
          <w:color w:val="069A2E"/>
          <w:szCs w:val="22"/>
          <w:lang w:val="en-US"/>
        </w:rPr>
        <w:t>Mounted with a minimum of 150 mm clearance to the mast</w:t>
      </w:r>
    </w:p>
    <w:p w14:paraId="0F7E5F6B" w14:textId="77777777" w:rsidR="00C91F48" w:rsidRDefault="00000000">
      <w:pPr>
        <w:numPr>
          <w:ilvl w:val="0"/>
          <w:numId w:val="1"/>
        </w:numPr>
        <w:tabs>
          <w:tab w:val="left" w:pos="930"/>
          <w:tab w:val="left" w:pos="931"/>
        </w:tabs>
        <w:spacing w:before="80" w:after="80" w:line="259" w:lineRule="auto"/>
        <w:ind w:right="559"/>
        <w:rPr>
          <w:color w:val="069A2E"/>
          <w:lang w:val="en-US"/>
        </w:rPr>
      </w:pPr>
      <w:r>
        <w:rPr>
          <w:rFonts w:ascii="Calibri" w:hAnsi="Calibri"/>
          <w:color w:val="069A2E"/>
          <w:szCs w:val="22"/>
          <w:lang w:val="en-US"/>
        </w:rPr>
        <w:t xml:space="preserve">No conductive materials may be within 25mm of the top of the Atlas </w:t>
      </w:r>
      <w:r>
        <w:rPr>
          <w:rFonts w:ascii="Calibri" w:hAnsi="Calibri"/>
          <w:color w:val="069A2E"/>
          <w:spacing w:val="-3"/>
          <w:szCs w:val="22"/>
          <w:lang w:val="en-US"/>
        </w:rPr>
        <w:t xml:space="preserve">2. </w:t>
      </w:r>
      <w:r>
        <w:rPr>
          <w:rFonts w:ascii="Calibri" w:hAnsi="Calibri"/>
          <w:color w:val="069A2E"/>
          <w:szCs w:val="22"/>
          <w:lang w:val="en-US"/>
        </w:rPr>
        <w:t>Only nonconductive materials (e.g., plastic and fiberglass) are permitted in this</w:t>
      </w:r>
      <w:r>
        <w:rPr>
          <w:rFonts w:ascii="Calibri" w:hAnsi="Calibri"/>
          <w:color w:val="069A2E"/>
          <w:spacing w:val="7"/>
          <w:szCs w:val="22"/>
          <w:lang w:val="en-US"/>
        </w:rPr>
        <w:t xml:space="preserve"> </w:t>
      </w:r>
      <w:r>
        <w:rPr>
          <w:rFonts w:ascii="Calibri" w:hAnsi="Calibri"/>
          <w:color w:val="069A2E"/>
          <w:szCs w:val="22"/>
          <w:lang w:val="en-US"/>
        </w:rPr>
        <w:t>region.</w:t>
      </w:r>
    </w:p>
    <w:p w14:paraId="7E1F4231" w14:textId="77777777" w:rsidR="00C91F48" w:rsidRDefault="00C91F48">
      <w:pPr>
        <w:spacing w:before="1"/>
        <w:rPr>
          <w:rFonts w:ascii="Calibri" w:hAnsi="Calibri"/>
          <w:color w:val="069A2E"/>
          <w:szCs w:val="22"/>
          <w:lang w:val="en-US"/>
        </w:rPr>
      </w:pPr>
    </w:p>
    <w:p w14:paraId="103B4618" w14:textId="77777777" w:rsidR="00C91F48" w:rsidRDefault="00000000">
      <w:pPr>
        <w:spacing w:before="1"/>
        <w:ind w:left="165"/>
        <w:rPr>
          <w:rFonts w:ascii="Calibri" w:hAnsi="Calibri"/>
          <w:color w:val="069A2E"/>
          <w:szCs w:val="22"/>
          <w:lang w:val="en-US"/>
        </w:rPr>
      </w:pPr>
      <w:r>
        <w:rPr>
          <w:rFonts w:ascii="Calibri" w:hAnsi="Calibri"/>
          <w:noProof/>
          <w:color w:val="069A2E"/>
          <w:szCs w:val="22"/>
          <w:lang w:val="en-US"/>
        </w:rPr>
        <mc:AlternateContent>
          <mc:Choice Requires="wps">
            <w:drawing>
              <wp:anchor distT="72390" distB="72390" distL="0" distR="0" simplePos="0" relativeHeight="9" behindDoc="0" locked="0" layoutInCell="0" allowOverlap="1" wp14:anchorId="39E2DD4C" wp14:editId="4F50725E">
                <wp:simplePos x="0" y="0"/>
                <wp:positionH relativeFrom="page">
                  <wp:posOffset>595630</wp:posOffset>
                </wp:positionH>
                <wp:positionV relativeFrom="paragraph">
                  <wp:posOffset>198120</wp:posOffset>
                </wp:positionV>
                <wp:extent cx="6527800" cy="4229100"/>
                <wp:effectExtent l="0" t="0" r="0" b="0"/>
                <wp:wrapTopAndBottom/>
                <wp:docPr id="14" name="Ramme18"/>
                <wp:cNvGraphicFramePr/>
                <a:graphic xmlns:a="http://schemas.openxmlformats.org/drawingml/2006/main">
                  <a:graphicData uri="http://schemas.microsoft.com/office/word/2010/wordprocessingShape">
                    <wps:wsp>
                      <wps:cNvSpPr/>
                      <wps:spPr>
                        <a:xfrm>
                          <a:off x="0" y="0"/>
                          <a:ext cx="6527880" cy="4229280"/>
                        </a:xfrm>
                        <a:prstGeom prst="rect">
                          <a:avLst/>
                        </a:prstGeom>
                        <a:noFill/>
                        <a:ln w="0">
                          <a:noFill/>
                        </a:ln>
                      </wps:spPr>
                      <wps:style>
                        <a:lnRef idx="0">
                          <a:scrgbClr r="0" g="0" b="0"/>
                        </a:lnRef>
                        <a:fillRef idx="0">
                          <a:scrgbClr r="0" g="0" b="0"/>
                        </a:fillRef>
                        <a:effectRef idx="0">
                          <a:scrgbClr r="0" g="0" b="0"/>
                        </a:effectRef>
                        <a:fontRef idx="minor"/>
                      </wps:style>
                      <wps:txbx>
                        <w:txbxContent>
                          <w:p w14:paraId="6D0FF277" w14:textId="77777777" w:rsidR="00C91F48" w:rsidRDefault="00000000">
                            <w:pPr>
                              <w:pStyle w:val="Rammeindhold"/>
                              <w:widowControl/>
                              <w:spacing w:line="6660" w:lineRule="atLeast"/>
                              <w:rPr>
                                <w:color w:val="000000"/>
                              </w:rPr>
                            </w:pPr>
                            <w:r>
                              <w:rPr>
                                <w:noProof/>
                                <w:color w:val="000000"/>
                              </w:rPr>
                              <w:drawing>
                                <wp:inline distT="0" distB="0" distL="0" distR="0" wp14:anchorId="7E917071" wp14:editId="2C93A879">
                                  <wp:extent cx="6289675" cy="4156075"/>
                                  <wp:effectExtent l="0" t="0" r="0" b="0"/>
                                  <wp:docPr id="15" name="Bille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lede3"/>
                                          <pic:cNvPicPr>
                                            <a:picLocks noChangeAspect="1" noChangeArrowheads="1"/>
                                          </pic:cNvPicPr>
                                        </pic:nvPicPr>
                                        <pic:blipFill>
                                          <a:blip r:embed="rId15"/>
                                          <a:stretch>
                                            <a:fillRect/>
                                          </a:stretch>
                                        </pic:blipFill>
                                        <pic:spPr bwMode="auto">
                                          <a:xfrm>
                                            <a:off x="0" y="0"/>
                                            <a:ext cx="6289675" cy="4156075"/>
                                          </a:xfrm>
                                          <a:prstGeom prst="rect">
                                            <a:avLst/>
                                          </a:prstGeom>
                                          <a:noFill/>
                                        </pic:spPr>
                                      </pic:pic>
                                    </a:graphicData>
                                  </a:graphic>
                                </wp:inline>
                              </w:drawing>
                            </w:r>
                          </w:p>
                          <w:p w14:paraId="17D5A403" w14:textId="77777777" w:rsidR="00C91F48" w:rsidRDefault="00C91F48">
                            <w:pPr>
                              <w:pStyle w:val="Rammeindhold"/>
                              <w:rPr>
                                <w:color w:val="000000"/>
                              </w:rPr>
                            </w:pPr>
                          </w:p>
                        </w:txbxContent>
                      </wps:txbx>
                      <wps:bodyPr lIns="0" tIns="0" rIns="0" bIns="0" anchor="t">
                        <a:noAutofit/>
                      </wps:bodyPr>
                    </wps:wsp>
                  </a:graphicData>
                </a:graphic>
              </wp:anchor>
            </w:drawing>
          </mc:Choice>
          <mc:Fallback>
            <w:pict>
              <v:rect w14:anchorId="39E2DD4C" id="Ramme18" o:spid="_x0000_s1030" style="position:absolute;left:0;text-align:left;margin-left:46.9pt;margin-top:15.6pt;width:514pt;height:333pt;z-index:9;visibility:visible;mso-wrap-style:square;mso-wrap-distance-left:0;mso-wrap-distance-top:5.7pt;mso-wrap-distance-right:0;mso-wrap-distance-bottom:5.7pt;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" o:allowincell="f" filled="f" stroked="f" strokeweight="0">
                <v:textbox inset="0,0,0,0">
                  <w:txbxContent>
                    <w:p w14:paraId="6D0FF277" w14:textId="77777777" w:rsidR="00C91F48" w:rsidRDefault="00000000">
                      <w:pPr>
                        <w:pStyle w:val="Rammeindhold"/>
                        <w:widowControl/>
                        <w:spacing w:line="6660" w:lineRule="atLeast"/>
                        <w:rPr>
                          <w:color w:val="000000"/>
                        </w:rPr>
                      </w:pPr>
                      <w:r>
                        <w:rPr>
                          <w:noProof/>
                          <w:color w:val="000000"/>
                        </w:rPr>
                        <w:drawing>
                          <wp:inline distT="0" distB="0" distL="0" distR="0" wp14:anchorId="7E917071" wp14:editId="2C93A879">
                            <wp:extent cx="6289675" cy="4156075"/>
                            <wp:effectExtent l="0" t="0" r="0" b="0"/>
                            <wp:docPr id="15" name="Bille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lede3"/>
                                    <pic:cNvPicPr>
                                      <a:picLocks noChangeAspect="1" noChangeArrowheads="1"/>
                                    </pic:cNvPicPr>
                                  </pic:nvPicPr>
                                  <pic:blipFill>
                                    <a:blip r:embed="rId19"/>
                                    <a:stretch>
                                      <a:fillRect/>
                                    </a:stretch>
                                  </pic:blipFill>
                                  <pic:spPr bwMode="auto">
                                    <a:xfrm>
                                      <a:off x="0" y="0"/>
                                      <a:ext cx="6289675" cy="4156075"/>
                                    </a:xfrm>
                                    <a:prstGeom prst="rect">
                                      <a:avLst/>
                                    </a:prstGeom>
                                    <a:noFill/>
                                  </pic:spPr>
                                </pic:pic>
                              </a:graphicData>
                            </a:graphic>
                          </wp:inline>
                        </w:drawing>
                      </w:r>
                    </w:p>
                    <w:p w14:paraId="17D5A403" w14:textId="77777777" w:rsidR="00C91F48" w:rsidRDefault="00C91F48">
                      <w:pPr>
                        <w:pStyle w:val="Rammeindhold"/>
                        <w:rPr>
                          <w:color w:val="000000"/>
                        </w:rPr>
                      </w:pPr>
                    </w:p>
                  </w:txbxContent>
                </v:textbox>
                <w10:wrap type="topAndBottom" anchorx="page"/>
              </v:rect>
            </w:pict>
          </mc:Fallback>
        </mc:AlternateContent>
      </w:r>
    </w:p>
    <w:p w14:paraId="4CFCB699" w14:textId="77777777" w:rsidR="00C91F48" w:rsidRDefault="00C91F48">
      <w:pPr>
        <w:spacing w:after="5" w:line="259" w:lineRule="auto"/>
        <w:rPr>
          <w:rFonts w:ascii="Calibri" w:eastAsia="Calibri" w:hAnsi="Calibri" w:cs="Calibri"/>
          <w:b/>
          <w:szCs w:val="22"/>
          <w:lang w:val="en-US"/>
        </w:rPr>
      </w:pPr>
    </w:p>
    <w:p w14:paraId="15F5E80C" w14:textId="77777777" w:rsidR="00C91F48" w:rsidRPr="007A3283" w:rsidRDefault="00C91F48" w:rsidP="007A3283">
      <w:pPr>
        <w:spacing w:after="5" w:line="259" w:lineRule="auto"/>
        <w:rPr>
          <w:rFonts w:ascii="Calibri" w:hAnsi="Calibri"/>
          <w:lang w:val="en-US"/>
        </w:rPr>
      </w:pPr>
    </w:p>
    <w:sectPr w:rsidR="00C91F48" w:rsidRPr="007A3283" w:rsidSect="007A3283">
      <w:headerReference w:type="default" r:id="rId20"/>
      <w:footerReference w:type="even" r:id="rId21"/>
      <w:footerReference w:type="default" r:id="rId22"/>
      <w:footerReference w:type="first" r:id="rId23"/>
      <w:pgSz w:w="12240" w:h="15840"/>
      <w:pgMar w:top="940" w:right="580" w:bottom="940" w:left="780" w:header="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D519" w14:textId="77777777" w:rsidR="007F1DEE" w:rsidRDefault="007F1DEE">
      <w:r>
        <w:separator/>
      </w:r>
    </w:p>
  </w:endnote>
  <w:endnote w:type="continuationSeparator" w:id="0">
    <w:p w14:paraId="5D0673FC" w14:textId="77777777" w:rsidR="007F1DEE" w:rsidRDefault="007F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OpenSymbol">
    <w:altName w:val="Arial Unicode MS"/>
    <w:panose1 w:val="020B0604020202020204"/>
    <w:charset w:val="01"/>
    <w:family w:val="auto"/>
    <w:pitch w:val="variable"/>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0">
    <w:panose1 w:val="020B0604020202020204"/>
    <w:charset w:val="00"/>
    <w:family w:val="roman"/>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Neue">
    <w:panose1 w:val="02000503000000020004"/>
    <w:charset w:val="00"/>
    <w:family w:val="auto"/>
    <w:pitch w:val="variable"/>
    <w:sig w:usb0="E50002FF" w:usb1="500079DB" w:usb2="00000010" w:usb3="00000000" w:csb0="00000001"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6B82" w14:textId="77777777" w:rsidR="00C91F48" w:rsidRDefault="00C91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D826" w14:textId="77777777" w:rsidR="00C91F48" w:rsidRDefault="00C91F48" w:rsidP="007A32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E703" w14:textId="77777777" w:rsidR="00C91F48" w:rsidRDefault="00C91F48" w:rsidP="007A32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F3BA7" w14:textId="77777777" w:rsidR="007F1DEE" w:rsidRDefault="007F1DEE">
      <w:r>
        <w:separator/>
      </w:r>
    </w:p>
  </w:footnote>
  <w:footnote w:type="continuationSeparator" w:id="0">
    <w:p w14:paraId="73B09844" w14:textId="77777777" w:rsidR="007F1DEE" w:rsidRDefault="007F1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6EEB" w14:textId="7085680F" w:rsidR="00295F63" w:rsidRDefault="0029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C35"/>
    <w:multiLevelType w:val="multilevel"/>
    <w:tmpl w:val="4616491C"/>
    <w:lvl w:ilvl="0">
      <w:start w:val="12"/>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485C95"/>
    <w:multiLevelType w:val="multilevel"/>
    <w:tmpl w:val="372CF3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5562764"/>
    <w:multiLevelType w:val="multilevel"/>
    <w:tmpl w:val="AC247632"/>
    <w:lvl w:ilvl="0">
      <w:start w:val="5"/>
      <w:numFmt w:val="decimal"/>
      <w:lvlText w:val="%1"/>
      <w:lvlJc w:val="left"/>
      <w:pPr>
        <w:ind w:left="360" w:hanging="360"/>
      </w:pPr>
      <w:rPr>
        <w:rFonts w:cs="Lucida Sans" w:hint="default"/>
      </w:rPr>
    </w:lvl>
    <w:lvl w:ilvl="1">
      <w:start w:val="1"/>
      <w:numFmt w:val="decimal"/>
      <w:lvlText w:val="%1.%2"/>
      <w:lvlJc w:val="left"/>
      <w:pPr>
        <w:ind w:left="855" w:hanging="360"/>
      </w:pPr>
      <w:rPr>
        <w:rFonts w:cs="Lucida Sans" w:hint="default"/>
      </w:rPr>
    </w:lvl>
    <w:lvl w:ilvl="2">
      <w:start w:val="1"/>
      <w:numFmt w:val="decimal"/>
      <w:lvlText w:val="%1.%2.%3"/>
      <w:lvlJc w:val="left"/>
      <w:pPr>
        <w:ind w:left="1710" w:hanging="720"/>
      </w:pPr>
      <w:rPr>
        <w:rFonts w:cs="Lucida Sans" w:hint="default"/>
      </w:rPr>
    </w:lvl>
    <w:lvl w:ilvl="3">
      <w:start w:val="1"/>
      <w:numFmt w:val="decimal"/>
      <w:lvlText w:val="%1.%2.%3.%4"/>
      <w:lvlJc w:val="left"/>
      <w:pPr>
        <w:ind w:left="2205" w:hanging="720"/>
      </w:pPr>
      <w:rPr>
        <w:rFonts w:cs="Lucida Sans" w:hint="default"/>
      </w:rPr>
    </w:lvl>
    <w:lvl w:ilvl="4">
      <w:start w:val="1"/>
      <w:numFmt w:val="decimal"/>
      <w:lvlText w:val="%1.%2.%3.%4.%5"/>
      <w:lvlJc w:val="left"/>
      <w:pPr>
        <w:ind w:left="3060" w:hanging="1080"/>
      </w:pPr>
      <w:rPr>
        <w:rFonts w:cs="Lucida Sans" w:hint="default"/>
      </w:rPr>
    </w:lvl>
    <w:lvl w:ilvl="5">
      <w:start w:val="1"/>
      <w:numFmt w:val="decimal"/>
      <w:lvlText w:val="%1.%2.%3.%4.%5.%6"/>
      <w:lvlJc w:val="left"/>
      <w:pPr>
        <w:ind w:left="3555" w:hanging="1080"/>
      </w:pPr>
      <w:rPr>
        <w:rFonts w:cs="Lucida Sans" w:hint="default"/>
      </w:rPr>
    </w:lvl>
    <w:lvl w:ilvl="6">
      <w:start w:val="1"/>
      <w:numFmt w:val="decimal"/>
      <w:lvlText w:val="%1.%2.%3.%4.%5.%6.%7"/>
      <w:lvlJc w:val="left"/>
      <w:pPr>
        <w:ind w:left="4410" w:hanging="1440"/>
      </w:pPr>
      <w:rPr>
        <w:rFonts w:cs="Lucida Sans" w:hint="default"/>
      </w:rPr>
    </w:lvl>
    <w:lvl w:ilvl="7">
      <w:start w:val="1"/>
      <w:numFmt w:val="decimal"/>
      <w:lvlText w:val="%1.%2.%3.%4.%5.%6.%7.%8"/>
      <w:lvlJc w:val="left"/>
      <w:pPr>
        <w:ind w:left="4905" w:hanging="1440"/>
      </w:pPr>
      <w:rPr>
        <w:rFonts w:cs="Lucida Sans" w:hint="default"/>
      </w:rPr>
    </w:lvl>
    <w:lvl w:ilvl="8">
      <w:start w:val="1"/>
      <w:numFmt w:val="decimal"/>
      <w:lvlText w:val="%1.%2.%3.%4.%5.%6.%7.%8.%9"/>
      <w:lvlJc w:val="left"/>
      <w:pPr>
        <w:ind w:left="5760" w:hanging="1800"/>
      </w:pPr>
      <w:rPr>
        <w:rFonts w:cs="Lucida Sans" w:hint="default"/>
      </w:rPr>
    </w:lvl>
  </w:abstractNum>
  <w:abstractNum w:abstractNumId="3" w15:restartNumberingAfterBreak="0">
    <w:nsid w:val="16C06F35"/>
    <w:multiLevelType w:val="multilevel"/>
    <w:tmpl w:val="1D50D356"/>
    <w:lvl w:ilvl="0">
      <w:start w:val="12"/>
      <w:numFmt w:val="decimal"/>
      <w:lvlText w:val="%1"/>
      <w:lvlJc w:val="left"/>
      <w:pPr>
        <w:ind w:left="380" w:hanging="380"/>
      </w:pPr>
      <w:rPr>
        <w:rFonts w:hint="default"/>
      </w:rPr>
    </w:lvl>
    <w:lvl w:ilvl="1">
      <w:start w:val="3"/>
      <w:numFmt w:val="decimal"/>
      <w:lvlText w:val="%1.%2"/>
      <w:lvlJc w:val="left"/>
      <w:pPr>
        <w:ind w:left="590" w:hanging="3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4" w15:restartNumberingAfterBreak="0">
    <w:nsid w:val="43CE7DB1"/>
    <w:multiLevelType w:val="multilevel"/>
    <w:tmpl w:val="A8FEAD2A"/>
    <w:lvl w:ilvl="0">
      <w:numFmt w:val="bullet"/>
      <w:lvlText w:val="⚫"/>
      <w:lvlJc w:val="left"/>
      <w:pPr>
        <w:tabs>
          <w:tab w:val="num" w:pos="0"/>
        </w:tabs>
        <w:ind w:left="930" w:hanging="825"/>
      </w:pPr>
      <w:rPr>
        <w:rFonts w:ascii="OpenSymbol" w:hAnsi="OpenSymbol" w:cs="OpenSymbol" w:hint="default"/>
        <w:b w:val="0"/>
        <w:w w:val="149"/>
      </w:rPr>
    </w:lvl>
    <w:lvl w:ilvl="1">
      <w:numFmt w:val="bullet"/>
      <w:lvlText w:val=""/>
      <w:lvlJc w:val="left"/>
      <w:pPr>
        <w:tabs>
          <w:tab w:val="num" w:pos="0"/>
        </w:tabs>
        <w:ind w:left="1934" w:hanging="825"/>
      </w:pPr>
      <w:rPr>
        <w:rFonts w:ascii="Symbol" w:hAnsi="Symbol" w:cs="Symbol" w:hint="default"/>
      </w:rPr>
    </w:lvl>
    <w:lvl w:ilvl="2">
      <w:numFmt w:val="bullet"/>
      <w:lvlText w:val=""/>
      <w:lvlJc w:val="left"/>
      <w:pPr>
        <w:tabs>
          <w:tab w:val="num" w:pos="0"/>
        </w:tabs>
        <w:ind w:left="2928" w:hanging="825"/>
      </w:pPr>
      <w:rPr>
        <w:rFonts w:ascii="Symbol" w:hAnsi="Symbol" w:cs="Symbol" w:hint="default"/>
      </w:rPr>
    </w:lvl>
    <w:lvl w:ilvl="3">
      <w:numFmt w:val="bullet"/>
      <w:lvlText w:val=""/>
      <w:lvlJc w:val="left"/>
      <w:pPr>
        <w:tabs>
          <w:tab w:val="num" w:pos="0"/>
        </w:tabs>
        <w:ind w:left="3922" w:hanging="825"/>
      </w:pPr>
      <w:rPr>
        <w:rFonts w:ascii="Symbol" w:hAnsi="Symbol" w:cs="Symbol" w:hint="default"/>
      </w:rPr>
    </w:lvl>
    <w:lvl w:ilvl="4">
      <w:numFmt w:val="bullet"/>
      <w:lvlText w:val=""/>
      <w:lvlJc w:val="left"/>
      <w:pPr>
        <w:tabs>
          <w:tab w:val="num" w:pos="0"/>
        </w:tabs>
        <w:ind w:left="4916" w:hanging="825"/>
      </w:pPr>
      <w:rPr>
        <w:rFonts w:ascii="Symbol" w:hAnsi="Symbol" w:cs="Symbol" w:hint="default"/>
      </w:rPr>
    </w:lvl>
    <w:lvl w:ilvl="5">
      <w:numFmt w:val="bullet"/>
      <w:lvlText w:val=""/>
      <w:lvlJc w:val="left"/>
      <w:pPr>
        <w:tabs>
          <w:tab w:val="num" w:pos="0"/>
        </w:tabs>
        <w:ind w:left="5910" w:hanging="825"/>
      </w:pPr>
      <w:rPr>
        <w:rFonts w:ascii="Symbol" w:hAnsi="Symbol" w:cs="Symbol" w:hint="default"/>
      </w:rPr>
    </w:lvl>
    <w:lvl w:ilvl="6">
      <w:numFmt w:val="bullet"/>
      <w:lvlText w:val=""/>
      <w:lvlJc w:val="left"/>
      <w:pPr>
        <w:tabs>
          <w:tab w:val="num" w:pos="0"/>
        </w:tabs>
        <w:ind w:left="6904" w:hanging="825"/>
      </w:pPr>
      <w:rPr>
        <w:rFonts w:ascii="Symbol" w:hAnsi="Symbol" w:cs="Symbol" w:hint="default"/>
      </w:rPr>
    </w:lvl>
    <w:lvl w:ilvl="7">
      <w:numFmt w:val="bullet"/>
      <w:lvlText w:val=""/>
      <w:lvlJc w:val="left"/>
      <w:pPr>
        <w:tabs>
          <w:tab w:val="num" w:pos="0"/>
        </w:tabs>
        <w:ind w:left="7898" w:hanging="825"/>
      </w:pPr>
      <w:rPr>
        <w:rFonts w:ascii="Symbol" w:hAnsi="Symbol" w:cs="Symbol" w:hint="default"/>
      </w:rPr>
    </w:lvl>
    <w:lvl w:ilvl="8">
      <w:numFmt w:val="bullet"/>
      <w:lvlText w:val=""/>
      <w:lvlJc w:val="left"/>
      <w:pPr>
        <w:tabs>
          <w:tab w:val="num" w:pos="0"/>
        </w:tabs>
        <w:ind w:left="8892" w:hanging="825"/>
      </w:pPr>
      <w:rPr>
        <w:rFonts w:ascii="Symbol" w:hAnsi="Symbol" w:cs="Symbol" w:hint="default"/>
      </w:rPr>
    </w:lvl>
  </w:abstractNum>
  <w:abstractNum w:abstractNumId="5" w15:restartNumberingAfterBreak="0">
    <w:nsid w:val="4D86603A"/>
    <w:multiLevelType w:val="multilevel"/>
    <w:tmpl w:val="CB28584E"/>
    <w:lvl w:ilvl="0">
      <w:start w:val="4"/>
      <w:numFmt w:val="decimal"/>
      <w:lvlText w:val="%1"/>
      <w:lvlJc w:val="left"/>
      <w:pPr>
        <w:tabs>
          <w:tab w:val="num" w:pos="0"/>
        </w:tabs>
        <w:ind w:left="1001" w:hanging="431"/>
      </w:pPr>
    </w:lvl>
    <w:lvl w:ilvl="1">
      <w:start w:val="2"/>
      <w:numFmt w:val="decimal"/>
      <w:lvlText w:val="%1.%2."/>
      <w:lvlJc w:val="left"/>
      <w:pPr>
        <w:tabs>
          <w:tab w:val="num" w:pos="0"/>
        </w:tabs>
        <w:ind w:left="1001" w:hanging="431"/>
      </w:pPr>
      <w:rPr>
        <w:rFonts w:ascii="Calibri" w:hAnsi="Calibri"/>
        <w:b w:val="0"/>
        <w:spacing w:val="-3"/>
        <w:w w:val="100"/>
        <w:sz w:val="22"/>
      </w:rPr>
    </w:lvl>
    <w:lvl w:ilvl="2">
      <w:numFmt w:val="bullet"/>
      <w:lvlText w:val=""/>
      <w:lvlJc w:val="left"/>
      <w:pPr>
        <w:tabs>
          <w:tab w:val="num" w:pos="0"/>
        </w:tabs>
        <w:ind w:left="2976" w:hanging="431"/>
      </w:pPr>
      <w:rPr>
        <w:rFonts w:ascii="Symbol" w:hAnsi="Symbol" w:cs="Symbol" w:hint="default"/>
      </w:rPr>
    </w:lvl>
    <w:lvl w:ilvl="3">
      <w:numFmt w:val="bullet"/>
      <w:lvlText w:val=""/>
      <w:lvlJc w:val="left"/>
      <w:pPr>
        <w:tabs>
          <w:tab w:val="num" w:pos="0"/>
        </w:tabs>
        <w:ind w:left="3964" w:hanging="431"/>
      </w:pPr>
      <w:rPr>
        <w:rFonts w:ascii="Symbol" w:hAnsi="Symbol" w:cs="Symbol" w:hint="default"/>
      </w:rPr>
    </w:lvl>
    <w:lvl w:ilvl="4">
      <w:numFmt w:val="bullet"/>
      <w:lvlText w:val=""/>
      <w:lvlJc w:val="left"/>
      <w:pPr>
        <w:tabs>
          <w:tab w:val="num" w:pos="0"/>
        </w:tabs>
        <w:ind w:left="4952" w:hanging="431"/>
      </w:pPr>
      <w:rPr>
        <w:rFonts w:ascii="Symbol" w:hAnsi="Symbol" w:cs="Symbol" w:hint="default"/>
      </w:rPr>
    </w:lvl>
    <w:lvl w:ilvl="5">
      <w:numFmt w:val="bullet"/>
      <w:lvlText w:val=""/>
      <w:lvlJc w:val="left"/>
      <w:pPr>
        <w:tabs>
          <w:tab w:val="num" w:pos="0"/>
        </w:tabs>
        <w:ind w:left="5940" w:hanging="431"/>
      </w:pPr>
      <w:rPr>
        <w:rFonts w:ascii="Symbol" w:hAnsi="Symbol" w:cs="Symbol" w:hint="default"/>
      </w:rPr>
    </w:lvl>
    <w:lvl w:ilvl="6">
      <w:numFmt w:val="bullet"/>
      <w:lvlText w:val=""/>
      <w:lvlJc w:val="left"/>
      <w:pPr>
        <w:tabs>
          <w:tab w:val="num" w:pos="0"/>
        </w:tabs>
        <w:ind w:left="6928" w:hanging="431"/>
      </w:pPr>
      <w:rPr>
        <w:rFonts w:ascii="Symbol" w:hAnsi="Symbol" w:cs="Symbol" w:hint="default"/>
      </w:rPr>
    </w:lvl>
    <w:lvl w:ilvl="7">
      <w:numFmt w:val="bullet"/>
      <w:lvlText w:val=""/>
      <w:lvlJc w:val="left"/>
      <w:pPr>
        <w:tabs>
          <w:tab w:val="num" w:pos="0"/>
        </w:tabs>
        <w:ind w:left="7916" w:hanging="431"/>
      </w:pPr>
      <w:rPr>
        <w:rFonts w:ascii="Symbol" w:hAnsi="Symbol" w:cs="Symbol" w:hint="default"/>
      </w:rPr>
    </w:lvl>
    <w:lvl w:ilvl="8">
      <w:numFmt w:val="bullet"/>
      <w:lvlText w:val=""/>
      <w:lvlJc w:val="left"/>
      <w:pPr>
        <w:tabs>
          <w:tab w:val="num" w:pos="0"/>
        </w:tabs>
        <w:ind w:left="8904" w:hanging="431"/>
      </w:pPr>
      <w:rPr>
        <w:rFonts w:ascii="Symbol" w:hAnsi="Symbol" w:cs="Symbol" w:hint="default"/>
      </w:rPr>
    </w:lvl>
  </w:abstractNum>
  <w:abstractNum w:abstractNumId="6" w15:restartNumberingAfterBreak="0">
    <w:nsid w:val="52C22834"/>
    <w:multiLevelType w:val="multilevel"/>
    <w:tmpl w:val="02A84290"/>
    <w:lvl w:ilvl="0">
      <w:start w:val="17"/>
      <w:numFmt w:val="decimal"/>
      <w:lvlText w:val="%1"/>
      <w:lvlJc w:val="left"/>
      <w:pPr>
        <w:tabs>
          <w:tab w:val="num" w:pos="0"/>
        </w:tabs>
        <w:ind w:left="380" w:hanging="380"/>
      </w:pPr>
      <w:rPr>
        <w:color w:val="000000"/>
      </w:rPr>
    </w:lvl>
    <w:lvl w:ilvl="1">
      <w:start w:val="3"/>
      <w:numFmt w:val="decimal"/>
      <w:lvlText w:val="%1.%2"/>
      <w:lvlJc w:val="left"/>
      <w:pPr>
        <w:tabs>
          <w:tab w:val="num" w:pos="0"/>
        </w:tabs>
        <w:ind w:left="950" w:hanging="380"/>
      </w:pPr>
      <w:rPr>
        <w:color w:val="000000"/>
      </w:rPr>
    </w:lvl>
    <w:lvl w:ilvl="2">
      <w:start w:val="1"/>
      <w:numFmt w:val="decimal"/>
      <w:lvlText w:val="%1.%2.%3"/>
      <w:lvlJc w:val="left"/>
      <w:pPr>
        <w:tabs>
          <w:tab w:val="num" w:pos="0"/>
        </w:tabs>
        <w:ind w:left="1860" w:hanging="720"/>
      </w:pPr>
      <w:rPr>
        <w:color w:val="000000"/>
      </w:rPr>
    </w:lvl>
    <w:lvl w:ilvl="3">
      <w:start w:val="1"/>
      <w:numFmt w:val="decimal"/>
      <w:lvlText w:val="%1.%2.%3.%4"/>
      <w:lvlJc w:val="left"/>
      <w:pPr>
        <w:tabs>
          <w:tab w:val="num" w:pos="0"/>
        </w:tabs>
        <w:ind w:left="2430" w:hanging="720"/>
      </w:pPr>
      <w:rPr>
        <w:color w:val="000000"/>
      </w:rPr>
    </w:lvl>
    <w:lvl w:ilvl="4">
      <w:start w:val="1"/>
      <w:numFmt w:val="decimal"/>
      <w:lvlText w:val="%1.%2.%3.%4.%5"/>
      <w:lvlJc w:val="left"/>
      <w:pPr>
        <w:tabs>
          <w:tab w:val="num" w:pos="0"/>
        </w:tabs>
        <w:ind w:left="3360" w:hanging="1080"/>
      </w:pPr>
      <w:rPr>
        <w:color w:val="000000"/>
      </w:rPr>
    </w:lvl>
    <w:lvl w:ilvl="5">
      <w:start w:val="1"/>
      <w:numFmt w:val="decimal"/>
      <w:lvlText w:val="%1.%2.%3.%4.%5.%6"/>
      <w:lvlJc w:val="left"/>
      <w:pPr>
        <w:tabs>
          <w:tab w:val="num" w:pos="0"/>
        </w:tabs>
        <w:ind w:left="3930" w:hanging="1080"/>
      </w:pPr>
      <w:rPr>
        <w:color w:val="000000"/>
      </w:rPr>
    </w:lvl>
    <w:lvl w:ilvl="6">
      <w:start w:val="1"/>
      <w:numFmt w:val="decimal"/>
      <w:lvlText w:val="%1.%2.%3.%4.%5.%6.%7"/>
      <w:lvlJc w:val="left"/>
      <w:pPr>
        <w:tabs>
          <w:tab w:val="num" w:pos="0"/>
        </w:tabs>
        <w:ind w:left="4860" w:hanging="1440"/>
      </w:pPr>
      <w:rPr>
        <w:color w:val="000000"/>
      </w:rPr>
    </w:lvl>
    <w:lvl w:ilvl="7">
      <w:start w:val="1"/>
      <w:numFmt w:val="decimal"/>
      <w:lvlText w:val="%1.%2.%3.%4.%5.%6.%7.%8"/>
      <w:lvlJc w:val="left"/>
      <w:pPr>
        <w:tabs>
          <w:tab w:val="num" w:pos="0"/>
        </w:tabs>
        <w:ind w:left="5430" w:hanging="1440"/>
      </w:pPr>
      <w:rPr>
        <w:color w:val="000000"/>
      </w:rPr>
    </w:lvl>
    <w:lvl w:ilvl="8">
      <w:start w:val="1"/>
      <w:numFmt w:val="decimal"/>
      <w:lvlText w:val="%1.%2.%3.%4.%5.%6.%7.%8.%9"/>
      <w:lvlJc w:val="left"/>
      <w:pPr>
        <w:tabs>
          <w:tab w:val="num" w:pos="0"/>
        </w:tabs>
        <w:ind w:left="6000" w:hanging="1440"/>
      </w:pPr>
      <w:rPr>
        <w:color w:val="000000"/>
      </w:rPr>
    </w:lvl>
  </w:abstractNum>
  <w:abstractNum w:abstractNumId="7" w15:restartNumberingAfterBreak="0">
    <w:nsid w:val="59140BB4"/>
    <w:multiLevelType w:val="multilevel"/>
    <w:tmpl w:val="5B6CCA7A"/>
    <w:lvl w:ilvl="0">
      <w:start w:val="1"/>
      <w:numFmt w:val="decimal"/>
      <w:lvlText w:val="%1."/>
      <w:lvlJc w:val="left"/>
      <w:pPr>
        <w:tabs>
          <w:tab w:val="num" w:pos="0"/>
        </w:tabs>
        <w:ind w:left="495" w:hanging="285"/>
      </w:pPr>
      <w:rPr>
        <w:b/>
        <w:spacing w:val="-3"/>
        <w:w w:val="100"/>
      </w:rPr>
    </w:lvl>
    <w:lvl w:ilvl="1">
      <w:start w:val="1"/>
      <w:numFmt w:val="decimal"/>
      <w:lvlText w:val="%1.%2."/>
      <w:lvlJc w:val="left"/>
      <w:pPr>
        <w:tabs>
          <w:tab w:val="num" w:pos="0"/>
        </w:tabs>
        <w:ind w:left="1061" w:hanging="491"/>
      </w:pPr>
      <w:rPr>
        <w:b w:val="0"/>
        <w:spacing w:val="-3"/>
        <w:w w:val="100"/>
      </w:rPr>
    </w:lvl>
    <w:lvl w:ilvl="2">
      <w:start w:val="1"/>
      <w:numFmt w:val="decimal"/>
      <w:lvlText w:val="%1.%2.%3."/>
      <w:lvlJc w:val="left"/>
      <w:pPr>
        <w:tabs>
          <w:tab w:val="num" w:pos="0"/>
        </w:tabs>
        <w:ind w:left="1501" w:hanging="491"/>
      </w:pPr>
      <w:rPr>
        <w:b w:val="0"/>
        <w:spacing w:val="-3"/>
        <w:w w:val="100"/>
      </w:rPr>
    </w:lvl>
    <w:lvl w:ilvl="3">
      <w:numFmt w:val="bullet"/>
      <w:lvlText w:val=""/>
      <w:lvlJc w:val="left"/>
      <w:pPr>
        <w:tabs>
          <w:tab w:val="num" w:pos="0"/>
        </w:tabs>
        <w:ind w:left="1060" w:hanging="491"/>
      </w:pPr>
      <w:rPr>
        <w:rFonts w:ascii="Symbol" w:hAnsi="Symbol" w:cs="Symbol" w:hint="default"/>
      </w:rPr>
    </w:lvl>
    <w:lvl w:ilvl="4">
      <w:numFmt w:val="bullet"/>
      <w:lvlText w:val=""/>
      <w:lvlJc w:val="left"/>
      <w:pPr>
        <w:tabs>
          <w:tab w:val="num" w:pos="0"/>
        </w:tabs>
        <w:ind w:left="1200" w:hanging="491"/>
      </w:pPr>
      <w:rPr>
        <w:rFonts w:ascii="Symbol" w:hAnsi="Symbol" w:cs="Symbol" w:hint="default"/>
      </w:rPr>
    </w:lvl>
    <w:lvl w:ilvl="5">
      <w:numFmt w:val="bullet"/>
      <w:lvlText w:val=""/>
      <w:lvlJc w:val="left"/>
      <w:pPr>
        <w:tabs>
          <w:tab w:val="num" w:pos="0"/>
        </w:tabs>
        <w:ind w:left="1500" w:hanging="491"/>
      </w:pPr>
      <w:rPr>
        <w:rFonts w:ascii="Symbol" w:hAnsi="Symbol" w:cs="Symbol" w:hint="default"/>
      </w:rPr>
    </w:lvl>
    <w:lvl w:ilvl="6">
      <w:numFmt w:val="bullet"/>
      <w:lvlText w:val=""/>
      <w:lvlJc w:val="left"/>
      <w:pPr>
        <w:tabs>
          <w:tab w:val="num" w:pos="0"/>
        </w:tabs>
        <w:ind w:left="3376" w:hanging="491"/>
      </w:pPr>
      <w:rPr>
        <w:rFonts w:ascii="Symbol" w:hAnsi="Symbol" w:cs="Symbol" w:hint="default"/>
      </w:rPr>
    </w:lvl>
    <w:lvl w:ilvl="7">
      <w:numFmt w:val="bullet"/>
      <w:lvlText w:val=""/>
      <w:lvlJc w:val="left"/>
      <w:pPr>
        <w:tabs>
          <w:tab w:val="num" w:pos="0"/>
        </w:tabs>
        <w:ind w:left="5252" w:hanging="491"/>
      </w:pPr>
      <w:rPr>
        <w:rFonts w:ascii="Symbol" w:hAnsi="Symbol" w:cs="Symbol" w:hint="default"/>
      </w:rPr>
    </w:lvl>
    <w:lvl w:ilvl="8">
      <w:numFmt w:val="bullet"/>
      <w:lvlText w:val=""/>
      <w:lvlJc w:val="left"/>
      <w:pPr>
        <w:tabs>
          <w:tab w:val="num" w:pos="0"/>
        </w:tabs>
        <w:ind w:left="7128" w:hanging="491"/>
      </w:pPr>
      <w:rPr>
        <w:rFonts w:ascii="Symbol" w:hAnsi="Symbol" w:cs="Symbol" w:hint="default"/>
      </w:rPr>
    </w:lvl>
  </w:abstractNum>
  <w:abstractNum w:abstractNumId="8" w15:restartNumberingAfterBreak="0">
    <w:nsid w:val="5D4E42E2"/>
    <w:multiLevelType w:val="multilevel"/>
    <w:tmpl w:val="32FC52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9206E6"/>
    <w:multiLevelType w:val="multilevel"/>
    <w:tmpl w:val="C62E90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6D662EAF"/>
    <w:multiLevelType w:val="hybridMultilevel"/>
    <w:tmpl w:val="AA92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402A99"/>
    <w:multiLevelType w:val="hybridMultilevel"/>
    <w:tmpl w:val="520AD3CC"/>
    <w:lvl w:ilvl="0" w:tplc="519C2F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485728">
    <w:abstractNumId w:val="4"/>
  </w:num>
  <w:num w:numId="2" w16cid:durableId="1800224633">
    <w:abstractNumId w:val="5"/>
  </w:num>
  <w:num w:numId="3" w16cid:durableId="205340598">
    <w:abstractNumId w:val="7"/>
  </w:num>
  <w:num w:numId="4" w16cid:durableId="1712537021">
    <w:abstractNumId w:val="9"/>
  </w:num>
  <w:num w:numId="5" w16cid:durableId="1853909576">
    <w:abstractNumId w:val="6"/>
  </w:num>
  <w:num w:numId="6" w16cid:durableId="1220508210">
    <w:abstractNumId w:val="1"/>
  </w:num>
  <w:num w:numId="7" w16cid:durableId="1723139853">
    <w:abstractNumId w:val="8"/>
  </w:num>
  <w:num w:numId="8" w16cid:durableId="1779065541">
    <w:abstractNumId w:val="2"/>
  </w:num>
  <w:num w:numId="9" w16cid:durableId="186648565">
    <w:abstractNumId w:val="10"/>
  </w:num>
  <w:num w:numId="10" w16cid:durableId="1763987635">
    <w:abstractNumId w:val="11"/>
  </w:num>
  <w:num w:numId="11" w16cid:durableId="239487675">
    <w:abstractNumId w:val="3"/>
  </w:num>
  <w:num w:numId="12" w16cid:durableId="6445086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Cayard">
    <w15:presenceInfo w15:providerId="Windows Live" w15:userId="9255b80731f10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48"/>
    <w:rsid w:val="00032D6D"/>
    <w:rsid w:val="000511A5"/>
    <w:rsid w:val="00052DD2"/>
    <w:rsid w:val="00062BC8"/>
    <w:rsid w:val="00064B44"/>
    <w:rsid w:val="00071FCE"/>
    <w:rsid w:val="00073F08"/>
    <w:rsid w:val="00077B01"/>
    <w:rsid w:val="0008166C"/>
    <w:rsid w:val="00085353"/>
    <w:rsid w:val="00095DE6"/>
    <w:rsid w:val="00097E35"/>
    <w:rsid w:val="000A6890"/>
    <w:rsid w:val="000B3E56"/>
    <w:rsid w:val="000D1C1F"/>
    <w:rsid w:val="000D3DFB"/>
    <w:rsid w:val="000D4EF0"/>
    <w:rsid w:val="000D7BB5"/>
    <w:rsid w:val="00100E55"/>
    <w:rsid w:val="0010602F"/>
    <w:rsid w:val="00115991"/>
    <w:rsid w:val="00121B7B"/>
    <w:rsid w:val="00122FFD"/>
    <w:rsid w:val="00125011"/>
    <w:rsid w:val="00130178"/>
    <w:rsid w:val="001351C2"/>
    <w:rsid w:val="00164BA1"/>
    <w:rsid w:val="00183CA4"/>
    <w:rsid w:val="00192CC3"/>
    <w:rsid w:val="00195B11"/>
    <w:rsid w:val="001B318F"/>
    <w:rsid w:val="001C68A6"/>
    <w:rsid w:val="001D7CA4"/>
    <w:rsid w:val="001E26F1"/>
    <w:rsid w:val="001E4844"/>
    <w:rsid w:val="001E7B33"/>
    <w:rsid w:val="00214CDC"/>
    <w:rsid w:val="00215F74"/>
    <w:rsid w:val="002257D6"/>
    <w:rsid w:val="0023050D"/>
    <w:rsid w:val="002321F8"/>
    <w:rsid w:val="002363E2"/>
    <w:rsid w:val="00250C24"/>
    <w:rsid w:val="002510A3"/>
    <w:rsid w:val="00255033"/>
    <w:rsid w:val="002802CB"/>
    <w:rsid w:val="00281490"/>
    <w:rsid w:val="00284D54"/>
    <w:rsid w:val="002852A5"/>
    <w:rsid w:val="00286EAA"/>
    <w:rsid w:val="00290899"/>
    <w:rsid w:val="00295F63"/>
    <w:rsid w:val="002A0AB5"/>
    <w:rsid w:val="002A5950"/>
    <w:rsid w:val="002C18E4"/>
    <w:rsid w:val="002D5C24"/>
    <w:rsid w:val="0030368B"/>
    <w:rsid w:val="00323E28"/>
    <w:rsid w:val="003366C9"/>
    <w:rsid w:val="003422FF"/>
    <w:rsid w:val="0034263D"/>
    <w:rsid w:val="00355A74"/>
    <w:rsid w:val="00360138"/>
    <w:rsid w:val="003930DE"/>
    <w:rsid w:val="003931DA"/>
    <w:rsid w:val="003A3643"/>
    <w:rsid w:val="003A6B85"/>
    <w:rsid w:val="003B683E"/>
    <w:rsid w:val="003C37DD"/>
    <w:rsid w:val="003C471D"/>
    <w:rsid w:val="003C481E"/>
    <w:rsid w:val="003C560F"/>
    <w:rsid w:val="003D5B2E"/>
    <w:rsid w:val="003E378F"/>
    <w:rsid w:val="004024DD"/>
    <w:rsid w:val="00415E82"/>
    <w:rsid w:val="00416927"/>
    <w:rsid w:val="00426F38"/>
    <w:rsid w:val="00430A71"/>
    <w:rsid w:val="00433286"/>
    <w:rsid w:val="00437CCD"/>
    <w:rsid w:val="00445422"/>
    <w:rsid w:val="0046248A"/>
    <w:rsid w:val="0046488C"/>
    <w:rsid w:val="00466D31"/>
    <w:rsid w:val="0046722A"/>
    <w:rsid w:val="004673C1"/>
    <w:rsid w:val="004846D3"/>
    <w:rsid w:val="004A2A01"/>
    <w:rsid w:val="004A5D21"/>
    <w:rsid w:val="004E0571"/>
    <w:rsid w:val="004F330C"/>
    <w:rsid w:val="004F49B4"/>
    <w:rsid w:val="004F662D"/>
    <w:rsid w:val="005038A2"/>
    <w:rsid w:val="005075E1"/>
    <w:rsid w:val="00513210"/>
    <w:rsid w:val="00513AA3"/>
    <w:rsid w:val="00516832"/>
    <w:rsid w:val="005229ED"/>
    <w:rsid w:val="00537558"/>
    <w:rsid w:val="00556995"/>
    <w:rsid w:val="00560EC4"/>
    <w:rsid w:val="00570F8A"/>
    <w:rsid w:val="00577108"/>
    <w:rsid w:val="0058068F"/>
    <w:rsid w:val="00582525"/>
    <w:rsid w:val="00585050"/>
    <w:rsid w:val="00596FDC"/>
    <w:rsid w:val="005A0934"/>
    <w:rsid w:val="005A4029"/>
    <w:rsid w:val="005A50DF"/>
    <w:rsid w:val="005A5AEE"/>
    <w:rsid w:val="005B1CEA"/>
    <w:rsid w:val="005B67DC"/>
    <w:rsid w:val="005C2E55"/>
    <w:rsid w:val="005C5A96"/>
    <w:rsid w:val="005E129D"/>
    <w:rsid w:val="005E3E0B"/>
    <w:rsid w:val="005E4976"/>
    <w:rsid w:val="00610B7F"/>
    <w:rsid w:val="0061448E"/>
    <w:rsid w:val="00624C3A"/>
    <w:rsid w:val="00633330"/>
    <w:rsid w:val="00644111"/>
    <w:rsid w:val="0066272A"/>
    <w:rsid w:val="0066470A"/>
    <w:rsid w:val="00674C61"/>
    <w:rsid w:val="00680AB0"/>
    <w:rsid w:val="00681544"/>
    <w:rsid w:val="00687110"/>
    <w:rsid w:val="006C14D8"/>
    <w:rsid w:val="006C442D"/>
    <w:rsid w:val="006C63A9"/>
    <w:rsid w:val="006D0BDA"/>
    <w:rsid w:val="006E57CD"/>
    <w:rsid w:val="006E6688"/>
    <w:rsid w:val="006F566E"/>
    <w:rsid w:val="00725CA3"/>
    <w:rsid w:val="00736E33"/>
    <w:rsid w:val="0074159A"/>
    <w:rsid w:val="00743A63"/>
    <w:rsid w:val="0074717A"/>
    <w:rsid w:val="00750A21"/>
    <w:rsid w:val="0075336F"/>
    <w:rsid w:val="007538A3"/>
    <w:rsid w:val="0076769E"/>
    <w:rsid w:val="0079047B"/>
    <w:rsid w:val="00793948"/>
    <w:rsid w:val="007950BC"/>
    <w:rsid w:val="007A3283"/>
    <w:rsid w:val="007A464B"/>
    <w:rsid w:val="007A74C7"/>
    <w:rsid w:val="007C23FB"/>
    <w:rsid w:val="007C46D1"/>
    <w:rsid w:val="007D0E4E"/>
    <w:rsid w:val="007E5838"/>
    <w:rsid w:val="007F0B37"/>
    <w:rsid w:val="007F1DEE"/>
    <w:rsid w:val="0080018B"/>
    <w:rsid w:val="0081333A"/>
    <w:rsid w:val="008165AC"/>
    <w:rsid w:val="00817EAB"/>
    <w:rsid w:val="00822BC4"/>
    <w:rsid w:val="00823F1F"/>
    <w:rsid w:val="00826004"/>
    <w:rsid w:val="008337C7"/>
    <w:rsid w:val="00836727"/>
    <w:rsid w:val="00840728"/>
    <w:rsid w:val="00846B46"/>
    <w:rsid w:val="008515C5"/>
    <w:rsid w:val="00855C58"/>
    <w:rsid w:val="008615A9"/>
    <w:rsid w:val="00886A38"/>
    <w:rsid w:val="00887B1F"/>
    <w:rsid w:val="008A0609"/>
    <w:rsid w:val="008B3A92"/>
    <w:rsid w:val="008B5770"/>
    <w:rsid w:val="008C3067"/>
    <w:rsid w:val="008D6A77"/>
    <w:rsid w:val="008F3FCE"/>
    <w:rsid w:val="00900794"/>
    <w:rsid w:val="00904042"/>
    <w:rsid w:val="00906196"/>
    <w:rsid w:val="009404AB"/>
    <w:rsid w:val="0094324C"/>
    <w:rsid w:val="00944614"/>
    <w:rsid w:val="0094495E"/>
    <w:rsid w:val="00946A79"/>
    <w:rsid w:val="0095044A"/>
    <w:rsid w:val="009510DA"/>
    <w:rsid w:val="00951753"/>
    <w:rsid w:val="00960730"/>
    <w:rsid w:val="00962CCA"/>
    <w:rsid w:val="009657B4"/>
    <w:rsid w:val="00967797"/>
    <w:rsid w:val="00974146"/>
    <w:rsid w:val="00980329"/>
    <w:rsid w:val="0098645E"/>
    <w:rsid w:val="00996EB7"/>
    <w:rsid w:val="009B191E"/>
    <w:rsid w:val="009C5BB0"/>
    <w:rsid w:val="009D5EB8"/>
    <w:rsid w:val="009E4C36"/>
    <w:rsid w:val="009E7DBB"/>
    <w:rsid w:val="00A14CCB"/>
    <w:rsid w:val="00A17246"/>
    <w:rsid w:val="00A378A1"/>
    <w:rsid w:val="00A42F39"/>
    <w:rsid w:val="00A43CA0"/>
    <w:rsid w:val="00A44146"/>
    <w:rsid w:val="00A4540A"/>
    <w:rsid w:val="00A5205B"/>
    <w:rsid w:val="00A54069"/>
    <w:rsid w:val="00A61846"/>
    <w:rsid w:val="00A67B8B"/>
    <w:rsid w:val="00A709D9"/>
    <w:rsid w:val="00A70DF3"/>
    <w:rsid w:val="00A77673"/>
    <w:rsid w:val="00A82A36"/>
    <w:rsid w:val="00A92BC0"/>
    <w:rsid w:val="00A94DCF"/>
    <w:rsid w:val="00AA3A2C"/>
    <w:rsid w:val="00AB2B7F"/>
    <w:rsid w:val="00AB585E"/>
    <w:rsid w:val="00AB75C8"/>
    <w:rsid w:val="00AC589E"/>
    <w:rsid w:val="00AF0B2B"/>
    <w:rsid w:val="00AF33E4"/>
    <w:rsid w:val="00AF753A"/>
    <w:rsid w:val="00AF77C3"/>
    <w:rsid w:val="00B06251"/>
    <w:rsid w:val="00B10FA4"/>
    <w:rsid w:val="00B20279"/>
    <w:rsid w:val="00B215F5"/>
    <w:rsid w:val="00B21DFF"/>
    <w:rsid w:val="00B27085"/>
    <w:rsid w:val="00B456BE"/>
    <w:rsid w:val="00B45D86"/>
    <w:rsid w:val="00B4636A"/>
    <w:rsid w:val="00B46EBD"/>
    <w:rsid w:val="00B46F8F"/>
    <w:rsid w:val="00B53DE2"/>
    <w:rsid w:val="00B71136"/>
    <w:rsid w:val="00B9520D"/>
    <w:rsid w:val="00B96F7E"/>
    <w:rsid w:val="00BA3E9E"/>
    <w:rsid w:val="00BB5A73"/>
    <w:rsid w:val="00BB6041"/>
    <w:rsid w:val="00BB6B69"/>
    <w:rsid w:val="00BC576A"/>
    <w:rsid w:val="00BC5DEE"/>
    <w:rsid w:val="00BC6411"/>
    <w:rsid w:val="00BD16B2"/>
    <w:rsid w:val="00BD6FAE"/>
    <w:rsid w:val="00BE4EEB"/>
    <w:rsid w:val="00C012CB"/>
    <w:rsid w:val="00C076CB"/>
    <w:rsid w:val="00C2368D"/>
    <w:rsid w:val="00C31197"/>
    <w:rsid w:val="00C55EB9"/>
    <w:rsid w:val="00C61BD1"/>
    <w:rsid w:val="00C76C57"/>
    <w:rsid w:val="00C83879"/>
    <w:rsid w:val="00C91F48"/>
    <w:rsid w:val="00C920D2"/>
    <w:rsid w:val="00C966E6"/>
    <w:rsid w:val="00CA629E"/>
    <w:rsid w:val="00CB5564"/>
    <w:rsid w:val="00CC378C"/>
    <w:rsid w:val="00CF4662"/>
    <w:rsid w:val="00D00795"/>
    <w:rsid w:val="00D00BCA"/>
    <w:rsid w:val="00D02FC0"/>
    <w:rsid w:val="00D13789"/>
    <w:rsid w:val="00D438E7"/>
    <w:rsid w:val="00D50F99"/>
    <w:rsid w:val="00D57020"/>
    <w:rsid w:val="00D60760"/>
    <w:rsid w:val="00D67163"/>
    <w:rsid w:val="00D734C2"/>
    <w:rsid w:val="00D811C8"/>
    <w:rsid w:val="00DA354B"/>
    <w:rsid w:val="00DA729A"/>
    <w:rsid w:val="00DB683E"/>
    <w:rsid w:val="00DC23B1"/>
    <w:rsid w:val="00DC5B6C"/>
    <w:rsid w:val="00DD7C5F"/>
    <w:rsid w:val="00DF7483"/>
    <w:rsid w:val="00E000B1"/>
    <w:rsid w:val="00E167DB"/>
    <w:rsid w:val="00E167E9"/>
    <w:rsid w:val="00E17813"/>
    <w:rsid w:val="00E3041D"/>
    <w:rsid w:val="00E349C9"/>
    <w:rsid w:val="00E462E1"/>
    <w:rsid w:val="00E55AEB"/>
    <w:rsid w:val="00E81675"/>
    <w:rsid w:val="00E9434E"/>
    <w:rsid w:val="00EC4541"/>
    <w:rsid w:val="00EC5886"/>
    <w:rsid w:val="00ED38A6"/>
    <w:rsid w:val="00ED67F5"/>
    <w:rsid w:val="00EE2BAA"/>
    <w:rsid w:val="00F004EB"/>
    <w:rsid w:val="00F060F8"/>
    <w:rsid w:val="00F318FF"/>
    <w:rsid w:val="00F37F4A"/>
    <w:rsid w:val="00F56580"/>
    <w:rsid w:val="00F61164"/>
    <w:rsid w:val="00F64B02"/>
    <w:rsid w:val="00F66D91"/>
    <w:rsid w:val="00F74C62"/>
    <w:rsid w:val="00F843D8"/>
    <w:rsid w:val="00FA0D88"/>
    <w:rsid w:val="00FA4370"/>
    <w:rsid w:val="00FA57AF"/>
    <w:rsid w:val="00FA71DE"/>
    <w:rsid w:val="00FB44A5"/>
    <w:rsid w:val="00FB57CD"/>
    <w:rsid w:val="00FE0CCA"/>
    <w:rsid w:val="00FE7C9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4A93433"/>
  <w15:docId w15:val="{2306EF23-BC37-A74F-94A8-49CE1DD3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da-DK"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F63"/>
    <w:pPr>
      <w:widowControl w:val="0"/>
    </w:pPr>
    <w:rPr>
      <w:rFonts w:ascii="Arial" w:eastAsia="0" w:hAnsi="Arial"/>
      <w:sz w:val="22"/>
      <w:lang w:bidi="da-DK"/>
    </w:rPr>
  </w:style>
  <w:style w:type="paragraph" w:styleId="Heading1">
    <w:name w:val="heading 1"/>
    <w:basedOn w:val="Normal"/>
    <w:next w:val="Normal"/>
    <w:link w:val="Heading1Char"/>
    <w:uiPriority w:val="9"/>
    <w:qFormat/>
    <w:rsid w:val="00295F63"/>
    <w:pPr>
      <w:keepNext/>
      <w:keepLines/>
      <w:widowControl/>
      <w:suppressAutoHyphens w:val="0"/>
      <w:spacing w:before="360" w:after="80"/>
      <w:outlineLvl w:val="0"/>
    </w:pPr>
    <w:rPr>
      <w:rFonts w:asciiTheme="majorHAnsi" w:eastAsiaTheme="majorEastAsia" w:hAnsiTheme="majorHAnsi" w:cstheme="majorBidi"/>
      <w:color w:val="117A02" w:themeColor="accent1" w:themeShade="BF"/>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295F63"/>
    <w:pPr>
      <w:keepNext/>
      <w:keepLines/>
      <w:widowControl/>
      <w:suppressAutoHyphens w:val="0"/>
      <w:spacing w:before="160" w:after="80"/>
      <w:outlineLvl w:val="1"/>
    </w:pPr>
    <w:rPr>
      <w:rFonts w:asciiTheme="majorHAnsi" w:eastAsiaTheme="majorEastAsia" w:hAnsiTheme="majorHAnsi" w:cstheme="majorBidi"/>
      <w:color w:val="117A02" w:themeColor="accent1" w:themeShade="BF"/>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295F63"/>
    <w:pPr>
      <w:keepNext/>
      <w:keepLines/>
      <w:widowControl/>
      <w:suppressAutoHyphens w:val="0"/>
      <w:spacing w:before="160" w:after="80"/>
      <w:outlineLvl w:val="2"/>
    </w:pPr>
    <w:rPr>
      <w:rFonts w:asciiTheme="minorHAnsi" w:eastAsiaTheme="majorEastAsia" w:hAnsiTheme="minorHAnsi" w:cstheme="majorBidi"/>
      <w:color w:val="117A02" w:themeColor="accent1" w:themeShade="BF"/>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295F63"/>
    <w:pPr>
      <w:keepNext/>
      <w:keepLines/>
      <w:widowControl/>
      <w:suppressAutoHyphens w:val="0"/>
      <w:spacing w:before="80" w:after="40"/>
      <w:outlineLvl w:val="3"/>
    </w:pPr>
    <w:rPr>
      <w:rFonts w:asciiTheme="minorHAnsi" w:eastAsiaTheme="majorEastAsia" w:hAnsiTheme="minorHAnsi" w:cstheme="majorBidi"/>
      <w:i/>
      <w:iCs/>
      <w:color w:val="117A02" w:themeColor="accent1" w:themeShade="BF"/>
      <w:sz w:val="24"/>
      <w:lang w:val="en-US" w:eastAsia="en-US" w:bidi="ar-SA"/>
      <w14:ligatures w14:val="standardContextual"/>
    </w:rPr>
  </w:style>
  <w:style w:type="paragraph" w:styleId="Heading5">
    <w:name w:val="heading 5"/>
    <w:basedOn w:val="Normal"/>
    <w:next w:val="Normal"/>
    <w:link w:val="Heading5Char"/>
    <w:uiPriority w:val="9"/>
    <w:semiHidden/>
    <w:unhideWhenUsed/>
    <w:qFormat/>
    <w:rsid w:val="00295F63"/>
    <w:pPr>
      <w:keepNext/>
      <w:keepLines/>
      <w:widowControl/>
      <w:suppressAutoHyphens w:val="0"/>
      <w:spacing w:before="80" w:after="40"/>
      <w:outlineLvl w:val="4"/>
    </w:pPr>
    <w:rPr>
      <w:rFonts w:asciiTheme="minorHAnsi" w:eastAsiaTheme="majorEastAsia" w:hAnsiTheme="minorHAnsi" w:cstheme="majorBidi"/>
      <w:color w:val="117A02" w:themeColor="accent1" w:themeShade="BF"/>
      <w:sz w:val="24"/>
      <w:lang w:val="en-US" w:eastAsia="en-US" w:bidi="ar-SA"/>
      <w14:ligatures w14:val="standardContextual"/>
    </w:rPr>
  </w:style>
  <w:style w:type="paragraph" w:styleId="Heading6">
    <w:name w:val="heading 6"/>
    <w:basedOn w:val="Normal"/>
    <w:next w:val="Normal"/>
    <w:link w:val="Heading6Char"/>
    <w:uiPriority w:val="9"/>
    <w:semiHidden/>
    <w:unhideWhenUsed/>
    <w:qFormat/>
    <w:rsid w:val="00295F63"/>
    <w:pPr>
      <w:keepNext/>
      <w:keepLines/>
      <w:widowControl/>
      <w:suppressAutoHyphens w:val="0"/>
      <w:spacing w:before="40"/>
      <w:outlineLvl w:val="5"/>
    </w:pPr>
    <w:rPr>
      <w:rFonts w:asciiTheme="minorHAnsi" w:eastAsiaTheme="majorEastAsia" w:hAnsiTheme="minorHAnsi" w:cstheme="majorBidi"/>
      <w:i/>
      <w:iCs/>
      <w:color w:val="595959" w:themeColor="text1" w:themeTint="A6"/>
      <w:sz w:val="24"/>
      <w:lang w:val="en-US" w:eastAsia="en-US" w:bidi="ar-SA"/>
      <w14:ligatures w14:val="standardContextual"/>
    </w:rPr>
  </w:style>
  <w:style w:type="paragraph" w:styleId="Heading7">
    <w:name w:val="heading 7"/>
    <w:basedOn w:val="Normal"/>
    <w:next w:val="Normal"/>
    <w:link w:val="Heading7Char"/>
    <w:uiPriority w:val="9"/>
    <w:semiHidden/>
    <w:unhideWhenUsed/>
    <w:qFormat/>
    <w:rsid w:val="00295F63"/>
    <w:pPr>
      <w:keepNext/>
      <w:keepLines/>
      <w:widowControl/>
      <w:suppressAutoHyphens w:val="0"/>
      <w:spacing w:before="40"/>
      <w:outlineLvl w:val="6"/>
    </w:pPr>
    <w:rPr>
      <w:rFonts w:asciiTheme="minorHAnsi" w:eastAsiaTheme="majorEastAsia" w:hAnsiTheme="minorHAnsi" w:cstheme="majorBidi"/>
      <w:color w:val="595959" w:themeColor="text1" w:themeTint="A6"/>
      <w:sz w:val="24"/>
      <w:lang w:val="en-US" w:eastAsia="en-US" w:bidi="ar-SA"/>
      <w14:ligatures w14:val="standardContextual"/>
    </w:rPr>
  </w:style>
  <w:style w:type="paragraph" w:styleId="Heading8">
    <w:name w:val="heading 8"/>
    <w:basedOn w:val="Normal"/>
    <w:next w:val="Normal"/>
    <w:link w:val="Heading8Char"/>
    <w:uiPriority w:val="9"/>
    <w:semiHidden/>
    <w:unhideWhenUsed/>
    <w:qFormat/>
    <w:rsid w:val="00295F63"/>
    <w:pPr>
      <w:keepNext/>
      <w:keepLines/>
      <w:widowControl/>
      <w:suppressAutoHyphens w:val="0"/>
      <w:outlineLvl w:val="7"/>
    </w:pPr>
    <w:rPr>
      <w:rFonts w:asciiTheme="minorHAnsi" w:eastAsiaTheme="majorEastAsia" w:hAnsiTheme="minorHAnsi" w:cstheme="majorBidi"/>
      <w:i/>
      <w:iCs/>
      <w:color w:val="272727" w:themeColor="text1" w:themeTint="D8"/>
      <w:sz w:val="24"/>
      <w:lang w:val="en-US" w:eastAsia="en-US" w:bidi="ar-SA"/>
      <w14:ligatures w14:val="standardContextual"/>
    </w:rPr>
  </w:style>
  <w:style w:type="paragraph" w:styleId="Heading9">
    <w:name w:val="heading 9"/>
    <w:basedOn w:val="Normal"/>
    <w:next w:val="Normal"/>
    <w:link w:val="Heading9Char"/>
    <w:uiPriority w:val="9"/>
    <w:semiHidden/>
    <w:unhideWhenUsed/>
    <w:qFormat/>
    <w:rsid w:val="00295F63"/>
    <w:pPr>
      <w:keepNext/>
      <w:keepLines/>
      <w:widowControl/>
      <w:suppressAutoHyphens w:val="0"/>
      <w:outlineLvl w:val="8"/>
    </w:pPr>
    <w:rPr>
      <w:rFonts w:asciiTheme="minorHAnsi" w:eastAsiaTheme="majorEastAsia" w:hAnsiTheme="minorHAnsi" w:cstheme="majorBidi"/>
      <w:color w:val="272727" w:themeColor="text1" w:themeTint="D8"/>
      <w:sz w:val="24"/>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95F63"/>
    <w:rPr>
      <w:color w:val="000080"/>
      <w:u w:val="single"/>
    </w:rPr>
  </w:style>
  <w:style w:type="character" w:customStyle="1" w:styleId="CommentTextChar">
    <w:name w:val="Comment Text Char"/>
    <w:basedOn w:val="DefaultParagraphFont"/>
    <w:link w:val="CommentText"/>
    <w:uiPriority w:val="99"/>
    <w:semiHidden/>
    <w:qFormat/>
    <w:rPr>
      <w:rFonts w:eastAsia="0"/>
      <w:sz w:val="20"/>
      <w:szCs w:val="20"/>
      <w:lang w:bidi="da-DK"/>
    </w:rPr>
  </w:style>
  <w:style w:type="character" w:styleId="CommentReference">
    <w:name w:val="annotation reference"/>
    <w:basedOn w:val="DefaultParagraphFont"/>
    <w:uiPriority w:val="99"/>
    <w:semiHidden/>
    <w:unhideWhenUsed/>
    <w:qFormat/>
    <w:rPr>
      <w:sz w:val="16"/>
      <w:szCs w:val="16"/>
    </w:rPr>
  </w:style>
  <w:style w:type="character" w:styleId="LineNumber">
    <w:name w:val="line number"/>
  </w:style>
  <w:style w:type="character" w:customStyle="1" w:styleId="CommentSubjectChar">
    <w:name w:val="Comment Subject Char"/>
    <w:basedOn w:val="CommentTextChar"/>
    <w:link w:val="CommentSubject"/>
    <w:uiPriority w:val="99"/>
    <w:semiHidden/>
    <w:qFormat/>
    <w:rsid w:val="0015463D"/>
    <w:rPr>
      <w:rFonts w:ascii="Arial" w:eastAsia="0" w:hAnsi="Arial"/>
      <w:b/>
      <w:bCs/>
      <w:sz w:val="20"/>
      <w:szCs w:val="20"/>
      <w:lang w:bidi="da-DK"/>
    </w:rPr>
  </w:style>
  <w:style w:type="paragraph" w:customStyle="1" w:styleId="Overskrift">
    <w:name w:val="Overskrift"/>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pPr>
      <w:spacing w:after="0" w:line="240" w:lineRule="auto"/>
    </w:pPr>
  </w:style>
  <w:style w:type="paragraph" w:styleId="Caption">
    <w:name w:val="caption"/>
    <w:basedOn w:val="Normal"/>
    <w:qFormat/>
    <w:pPr>
      <w:spacing w:before="120" w:after="120"/>
    </w:pPr>
    <w:rPr>
      <w:i/>
      <w:iCs/>
    </w:rPr>
  </w:style>
  <w:style w:type="paragraph" w:customStyle="1" w:styleId="Registerfortegnelse">
    <w:name w:val="Register/fortegnelse"/>
    <w:basedOn w:val="Normal"/>
    <w:qFormat/>
  </w:style>
  <w:style w:type="paragraph" w:customStyle="1" w:styleId="Overskriftuser">
    <w:name w:val="Overskrift (user)"/>
    <w:basedOn w:val="Normal"/>
    <w:next w:val="BodyText"/>
    <w:qFormat/>
    <w:pPr>
      <w:keepNext/>
      <w:spacing w:before="240" w:after="120"/>
    </w:pPr>
    <w:rPr>
      <w:rFonts w:ascii="Liberation Sans" w:eastAsia="Microsoft YaHei" w:hAnsi="Liberation Sans"/>
      <w:sz w:val="28"/>
      <w:szCs w:val="28"/>
    </w:rPr>
  </w:style>
  <w:style w:type="paragraph" w:customStyle="1" w:styleId="Registerfortegnelseuser">
    <w:name w:val="Register/fortegnelse (user)"/>
    <w:basedOn w:val="Normal"/>
    <w:qFormat/>
  </w:style>
  <w:style w:type="paragraph" w:customStyle="1" w:styleId="Rammeindhold">
    <w:name w:val="Rammeindhold"/>
    <w:basedOn w:val="Normal"/>
    <w:qFormat/>
  </w:style>
  <w:style w:type="paragraph" w:customStyle="1" w:styleId="Sidehovedogsidefod">
    <w:name w:val="Sidehoved og sidefod"/>
    <w:basedOn w:val="Normal"/>
    <w:qFormat/>
  </w:style>
  <w:style w:type="paragraph" w:customStyle="1" w:styleId="Sidehovedogsidefoduser">
    <w:name w:val="Sidehoved og sidefod (user)"/>
    <w:basedOn w:val="Normal"/>
    <w:qFormat/>
  </w:style>
  <w:style w:type="paragraph" w:styleId="Footer">
    <w:name w:val="footer"/>
    <w:basedOn w:val="Sidehovedogsidefod"/>
    <w:link w:val="FooterChar"/>
    <w:uiPriority w:val="99"/>
    <w:rsid w:val="00295F63"/>
  </w:style>
  <w:style w:type="paragraph" w:customStyle="1" w:styleId="Rammeindholduser">
    <w:name w:val="Rammeindhold (user)"/>
    <w:basedOn w:val="Normal"/>
    <w:qFormat/>
  </w:style>
  <w:style w:type="paragraph" w:customStyle="1" w:styleId="Kommentaruser">
    <w:name w:val="Kommentar (user)"/>
    <w:basedOn w:val="Normal"/>
    <w:qFormat/>
    <w:pPr>
      <w:spacing w:before="56"/>
      <w:ind w:left="57" w:right="57"/>
    </w:pPr>
    <w:rPr>
      <w:sz w:val="20"/>
      <w:szCs w:val="20"/>
    </w:rPr>
  </w:style>
  <w:style w:type="paragraph" w:customStyle="1" w:styleId="Kommentar">
    <w:name w:val="Kommentar"/>
    <w:basedOn w:val="Normal"/>
    <w:qFormat/>
    <w:pPr>
      <w:spacing w:before="56"/>
      <w:ind w:left="57" w:right="57"/>
    </w:pPr>
    <w:rPr>
      <w:sz w:val="20"/>
      <w:szCs w:val="20"/>
    </w:rPr>
  </w:style>
  <w:style w:type="paragraph" w:styleId="Header">
    <w:name w:val="header"/>
    <w:basedOn w:val="Sidehovedogsidefod"/>
    <w:link w:val="HeaderChar"/>
    <w:uiPriority w:val="99"/>
    <w:rsid w:val="00295F63"/>
    <w:pPr>
      <w:suppressLineNumbers/>
      <w:tabs>
        <w:tab w:val="center" w:pos="5440"/>
        <w:tab w:val="right" w:pos="10880"/>
      </w:tabs>
    </w:pPr>
  </w:style>
  <w:style w:type="paragraph" w:customStyle="1" w:styleId="Tabelindholduser">
    <w:name w:val="Tabelindhold (user)"/>
    <w:basedOn w:val="Normal"/>
    <w:qFormat/>
    <w:pPr>
      <w:suppressLineNumbers/>
    </w:pPr>
  </w:style>
  <w:style w:type="paragraph" w:customStyle="1" w:styleId="Tabeloverskriftuser">
    <w:name w:val="Tabeloverskrift (user)"/>
    <w:basedOn w:val="Tabelindholduser"/>
    <w:qFormat/>
    <w:pPr>
      <w:jc w:val="center"/>
    </w:pPr>
    <w:rPr>
      <w:b/>
      <w:bCs/>
    </w:rPr>
  </w:style>
  <w:style w:type="paragraph" w:customStyle="1" w:styleId="Tabelindhold">
    <w:name w:val="Tabelindhold"/>
    <w:basedOn w:val="Normal"/>
    <w:qFormat/>
    <w:pPr>
      <w:suppressLineNumbers/>
    </w:pPr>
  </w:style>
  <w:style w:type="paragraph" w:customStyle="1" w:styleId="Tabeloverskrift">
    <w:name w:val="Tabeloverskrift"/>
    <w:basedOn w:val="Tabelindhold"/>
    <w:qFormat/>
    <w:pPr>
      <w:jc w:val="center"/>
    </w:pPr>
    <w:rPr>
      <w:b/>
      <w:bCs/>
    </w:rPr>
  </w:style>
  <w:style w:type="paragraph" w:styleId="CommentText">
    <w:name w:val="annotation text"/>
    <w:basedOn w:val="Normal"/>
    <w:link w:val="CommentTextChar"/>
    <w:uiPriority w:val="99"/>
    <w:semiHidden/>
    <w:unhideWhenUsed/>
    <w:rPr>
      <w:sz w:val="20"/>
      <w:szCs w:val="20"/>
    </w:rPr>
  </w:style>
  <w:style w:type="paragraph" w:styleId="Revision">
    <w:name w:val="Revision"/>
    <w:uiPriority w:val="99"/>
    <w:semiHidden/>
    <w:qFormat/>
    <w:rsid w:val="00295F63"/>
    <w:pPr>
      <w:suppressAutoHyphens w:val="0"/>
    </w:pPr>
    <w:rPr>
      <w:rFonts w:ascii="Arial" w:eastAsia="0" w:hAnsi="Arial"/>
      <w:sz w:val="22"/>
      <w:lang w:bidi="da-DK"/>
    </w:rPr>
  </w:style>
  <w:style w:type="paragraph" w:styleId="CommentSubject">
    <w:name w:val="annotation subject"/>
    <w:basedOn w:val="CommentText"/>
    <w:next w:val="CommentText"/>
    <w:link w:val="CommentSubjectChar"/>
    <w:uiPriority w:val="99"/>
    <w:semiHidden/>
    <w:unhideWhenUsed/>
    <w:qFormat/>
    <w:rsid w:val="0015463D"/>
    <w:rPr>
      <w:b/>
      <w:bCs/>
    </w:rPr>
  </w:style>
  <w:style w:type="paragraph" w:styleId="ListParagraph">
    <w:name w:val="List Paragraph"/>
    <w:basedOn w:val="Normal"/>
    <w:uiPriority w:val="34"/>
    <w:qFormat/>
    <w:rsid w:val="007D7BC7"/>
    <w:pPr>
      <w:ind w:left="720"/>
      <w:contextualSpacing/>
    </w:pPr>
  </w:style>
  <w:style w:type="numbering" w:customStyle="1" w:styleId="Ingenliste">
    <w:name w:val="Ingen liste"/>
    <w:uiPriority w:val="99"/>
    <w:semiHidden/>
    <w:unhideWhenUsed/>
    <w:qFormat/>
  </w:style>
  <w:style w:type="numbering" w:customStyle="1" w:styleId="Ingenlisteuser">
    <w:name w:val="Ingen liste (user)"/>
    <w:uiPriority w:val="99"/>
    <w:semiHidden/>
    <w:unhideWhenUsed/>
    <w:qFormat/>
  </w:style>
  <w:style w:type="character" w:customStyle="1" w:styleId="Heading1Char">
    <w:name w:val="Heading 1 Char"/>
    <w:basedOn w:val="DefaultParagraphFont"/>
    <w:link w:val="Heading1"/>
    <w:uiPriority w:val="9"/>
    <w:rsid w:val="00295F63"/>
    <w:rPr>
      <w:rFonts w:asciiTheme="majorHAnsi" w:eastAsiaTheme="majorEastAsia" w:hAnsiTheme="majorHAnsi" w:cstheme="majorBidi"/>
      <w:color w:val="117A02" w:themeColor="accent1" w:themeShade="BF"/>
      <w:sz w:val="40"/>
      <w:szCs w:val="40"/>
      <w:lang w:val="en-US" w:eastAsia="en-US" w:bidi="ar-SA"/>
      <w14:ligatures w14:val="standardContextual"/>
    </w:rPr>
  </w:style>
  <w:style w:type="character" w:customStyle="1" w:styleId="Heading2Char">
    <w:name w:val="Heading 2 Char"/>
    <w:basedOn w:val="DefaultParagraphFont"/>
    <w:link w:val="Heading2"/>
    <w:uiPriority w:val="9"/>
    <w:semiHidden/>
    <w:rsid w:val="00295F63"/>
    <w:rPr>
      <w:rFonts w:asciiTheme="majorHAnsi" w:eastAsiaTheme="majorEastAsia" w:hAnsiTheme="majorHAnsi" w:cstheme="majorBidi"/>
      <w:color w:val="117A02" w:themeColor="accent1" w:themeShade="BF"/>
      <w:sz w:val="32"/>
      <w:szCs w:val="32"/>
      <w:lang w:val="en-US" w:eastAsia="en-US" w:bidi="ar-SA"/>
      <w14:ligatures w14:val="standardContextual"/>
    </w:rPr>
  </w:style>
  <w:style w:type="character" w:customStyle="1" w:styleId="Heading3Char">
    <w:name w:val="Heading 3 Char"/>
    <w:basedOn w:val="DefaultParagraphFont"/>
    <w:link w:val="Heading3"/>
    <w:uiPriority w:val="9"/>
    <w:semiHidden/>
    <w:rsid w:val="00295F63"/>
    <w:rPr>
      <w:rFonts w:asciiTheme="minorHAnsi" w:eastAsiaTheme="majorEastAsia" w:hAnsiTheme="minorHAnsi" w:cstheme="majorBidi"/>
      <w:color w:val="117A02" w:themeColor="accent1" w:themeShade="BF"/>
      <w:sz w:val="28"/>
      <w:szCs w:val="28"/>
      <w:lang w:val="en-US" w:eastAsia="en-US" w:bidi="ar-SA"/>
      <w14:ligatures w14:val="standardContextual"/>
    </w:rPr>
  </w:style>
  <w:style w:type="character" w:customStyle="1" w:styleId="Heading4Char">
    <w:name w:val="Heading 4 Char"/>
    <w:basedOn w:val="DefaultParagraphFont"/>
    <w:link w:val="Heading4"/>
    <w:uiPriority w:val="9"/>
    <w:semiHidden/>
    <w:rsid w:val="00295F63"/>
    <w:rPr>
      <w:rFonts w:asciiTheme="minorHAnsi" w:eastAsiaTheme="majorEastAsia" w:hAnsiTheme="minorHAnsi" w:cstheme="majorBidi"/>
      <w:i/>
      <w:iCs/>
      <w:color w:val="117A02" w:themeColor="accent1" w:themeShade="BF"/>
      <w:lang w:val="en-US" w:eastAsia="en-US" w:bidi="ar-SA"/>
      <w14:ligatures w14:val="standardContextual"/>
    </w:rPr>
  </w:style>
  <w:style w:type="character" w:customStyle="1" w:styleId="Heading5Char">
    <w:name w:val="Heading 5 Char"/>
    <w:basedOn w:val="DefaultParagraphFont"/>
    <w:link w:val="Heading5"/>
    <w:uiPriority w:val="9"/>
    <w:semiHidden/>
    <w:rsid w:val="00295F63"/>
    <w:rPr>
      <w:rFonts w:asciiTheme="minorHAnsi" w:eastAsiaTheme="majorEastAsia" w:hAnsiTheme="minorHAnsi" w:cstheme="majorBidi"/>
      <w:color w:val="117A02" w:themeColor="accent1" w:themeShade="BF"/>
      <w:lang w:val="en-US" w:eastAsia="en-US" w:bidi="ar-SA"/>
      <w14:ligatures w14:val="standardContextual"/>
    </w:rPr>
  </w:style>
  <w:style w:type="character" w:customStyle="1" w:styleId="Heading6Char">
    <w:name w:val="Heading 6 Char"/>
    <w:basedOn w:val="DefaultParagraphFont"/>
    <w:link w:val="Heading6"/>
    <w:uiPriority w:val="9"/>
    <w:semiHidden/>
    <w:rsid w:val="00295F63"/>
    <w:rPr>
      <w:rFonts w:asciiTheme="minorHAnsi" w:eastAsiaTheme="majorEastAsia" w:hAnsiTheme="minorHAnsi" w:cstheme="majorBidi"/>
      <w:i/>
      <w:iCs/>
      <w:color w:val="595959" w:themeColor="text1" w:themeTint="A6"/>
      <w:lang w:val="en-US" w:eastAsia="en-US" w:bidi="ar-SA"/>
      <w14:ligatures w14:val="standardContextual"/>
    </w:rPr>
  </w:style>
  <w:style w:type="character" w:customStyle="1" w:styleId="Heading7Char">
    <w:name w:val="Heading 7 Char"/>
    <w:basedOn w:val="DefaultParagraphFont"/>
    <w:link w:val="Heading7"/>
    <w:uiPriority w:val="9"/>
    <w:semiHidden/>
    <w:rsid w:val="00295F63"/>
    <w:rPr>
      <w:rFonts w:asciiTheme="minorHAnsi" w:eastAsiaTheme="majorEastAsia" w:hAnsiTheme="minorHAnsi" w:cstheme="majorBidi"/>
      <w:color w:val="595959" w:themeColor="text1" w:themeTint="A6"/>
      <w:lang w:val="en-US" w:eastAsia="en-US" w:bidi="ar-SA"/>
      <w14:ligatures w14:val="standardContextual"/>
    </w:rPr>
  </w:style>
  <w:style w:type="character" w:customStyle="1" w:styleId="Heading8Char">
    <w:name w:val="Heading 8 Char"/>
    <w:basedOn w:val="DefaultParagraphFont"/>
    <w:link w:val="Heading8"/>
    <w:uiPriority w:val="9"/>
    <w:semiHidden/>
    <w:rsid w:val="00295F63"/>
    <w:rPr>
      <w:rFonts w:asciiTheme="minorHAnsi" w:eastAsiaTheme="majorEastAsia" w:hAnsiTheme="minorHAnsi" w:cstheme="majorBidi"/>
      <w:i/>
      <w:iCs/>
      <w:color w:val="272727" w:themeColor="text1" w:themeTint="D8"/>
      <w:lang w:val="en-US" w:eastAsia="en-US" w:bidi="ar-SA"/>
      <w14:ligatures w14:val="standardContextual"/>
    </w:rPr>
  </w:style>
  <w:style w:type="character" w:customStyle="1" w:styleId="Heading9Char">
    <w:name w:val="Heading 9 Char"/>
    <w:basedOn w:val="DefaultParagraphFont"/>
    <w:link w:val="Heading9"/>
    <w:uiPriority w:val="9"/>
    <w:semiHidden/>
    <w:rsid w:val="00295F63"/>
    <w:rPr>
      <w:rFonts w:asciiTheme="minorHAnsi" w:eastAsiaTheme="majorEastAsia" w:hAnsiTheme="minorHAnsi" w:cstheme="majorBidi"/>
      <w:color w:val="272727" w:themeColor="text1" w:themeTint="D8"/>
      <w:lang w:val="en-US" w:eastAsia="en-US" w:bidi="ar-SA"/>
      <w14:ligatures w14:val="standardContextual"/>
    </w:rPr>
  </w:style>
  <w:style w:type="paragraph" w:styleId="Title">
    <w:name w:val="Title"/>
    <w:basedOn w:val="Normal"/>
    <w:next w:val="Normal"/>
    <w:link w:val="TitleChar"/>
    <w:uiPriority w:val="10"/>
    <w:qFormat/>
    <w:rsid w:val="00295F63"/>
    <w:pPr>
      <w:widowControl/>
      <w:suppressAutoHyphens w:val="0"/>
      <w:spacing w:after="80"/>
      <w:contextualSpacing/>
    </w:pPr>
    <w:rPr>
      <w:rFonts w:asciiTheme="majorHAnsi" w:eastAsiaTheme="majorEastAsia" w:hAnsiTheme="majorHAnsi" w:cstheme="majorBidi"/>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295F63"/>
    <w:rPr>
      <w:rFonts w:asciiTheme="majorHAnsi" w:eastAsiaTheme="majorEastAsia" w:hAnsiTheme="majorHAnsi" w:cstheme="majorBidi"/>
      <w:spacing w:val="-10"/>
      <w:kern w:val="28"/>
      <w:sz w:val="56"/>
      <w:szCs w:val="56"/>
      <w:lang w:val="en-US" w:eastAsia="en-US" w:bidi="ar-SA"/>
      <w14:ligatures w14:val="standardContextual"/>
    </w:rPr>
  </w:style>
  <w:style w:type="paragraph" w:styleId="Subtitle">
    <w:name w:val="Subtitle"/>
    <w:basedOn w:val="Normal"/>
    <w:next w:val="Normal"/>
    <w:link w:val="SubtitleChar"/>
    <w:uiPriority w:val="11"/>
    <w:qFormat/>
    <w:rsid w:val="00295F63"/>
    <w:pPr>
      <w:widowControl/>
      <w:numPr>
        <w:ilvl w:val="1"/>
      </w:numPr>
      <w:suppressAutoHyphens w:val="0"/>
      <w:spacing w:after="160"/>
    </w:pPr>
    <w:rPr>
      <w:rFonts w:asciiTheme="minorHAnsi" w:eastAsiaTheme="majorEastAsia" w:hAnsiTheme="minorHAnsi" w:cstheme="majorBidi"/>
      <w:color w:val="595959" w:themeColor="text1" w:themeTint="A6"/>
      <w:spacing w:val="15"/>
      <w:sz w:val="28"/>
      <w:szCs w:val="28"/>
      <w:lang w:val="en-US" w:eastAsia="en-US" w:bidi="ar-SA"/>
      <w14:ligatures w14:val="standardContextual"/>
    </w:rPr>
  </w:style>
  <w:style w:type="character" w:customStyle="1" w:styleId="SubtitleChar">
    <w:name w:val="Subtitle Char"/>
    <w:basedOn w:val="DefaultParagraphFont"/>
    <w:link w:val="Subtitle"/>
    <w:uiPriority w:val="11"/>
    <w:rsid w:val="00295F63"/>
    <w:rPr>
      <w:rFonts w:asciiTheme="minorHAnsi" w:eastAsiaTheme="majorEastAsia" w:hAnsiTheme="minorHAnsi" w:cstheme="majorBidi"/>
      <w:color w:val="595959" w:themeColor="text1" w:themeTint="A6"/>
      <w:spacing w:val="15"/>
      <w:sz w:val="28"/>
      <w:szCs w:val="28"/>
      <w:lang w:val="en-US" w:eastAsia="en-US" w:bidi="ar-SA"/>
      <w14:ligatures w14:val="standardContextual"/>
    </w:rPr>
  </w:style>
  <w:style w:type="paragraph" w:styleId="Quote">
    <w:name w:val="Quote"/>
    <w:basedOn w:val="Normal"/>
    <w:next w:val="Normal"/>
    <w:link w:val="QuoteChar"/>
    <w:uiPriority w:val="29"/>
    <w:qFormat/>
    <w:rsid w:val="00295F63"/>
    <w:pPr>
      <w:widowControl/>
      <w:suppressAutoHyphens w:val="0"/>
      <w:spacing w:before="160" w:after="160"/>
      <w:jc w:val="center"/>
    </w:pPr>
    <w:rPr>
      <w:rFonts w:ascii="Helvetica Neue" w:eastAsiaTheme="minorHAnsi" w:hAnsi="Helvetica Neue" w:cs="Times New Roman (Body CS)"/>
      <w:i/>
      <w:iCs/>
      <w:color w:val="404040" w:themeColor="text1" w:themeTint="BF"/>
      <w:sz w:val="24"/>
      <w:lang w:val="en-US" w:eastAsia="en-US" w:bidi="ar-SA"/>
      <w14:ligatures w14:val="standardContextual"/>
    </w:rPr>
  </w:style>
  <w:style w:type="character" w:customStyle="1" w:styleId="QuoteChar">
    <w:name w:val="Quote Char"/>
    <w:basedOn w:val="DefaultParagraphFont"/>
    <w:link w:val="Quote"/>
    <w:uiPriority w:val="29"/>
    <w:rsid w:val="00295F63"/>
    <w:rPr>
      <w:rFonts w:ascii="Helvetica Neue" w:eastAsiaTheme="minorHAnsi" w:hAnsi="Helvetica Neue" w:cs="Times New Roman (Body CS)"/>
      <w:i/>
      <w:iCs/>
      <w:color w:val="404040" w:themeColor="text1" w:themeTint="BF"/>
      <w:lang w:val="en-US" w:eastAsia="en-US" w:bidi="ar-SA"/>
      <w14:ligatures w14:val="standardContextual"/>
    </w:rPr>
  </w:style>
  <w:style w:type="character" w:styleId="IntenseEmphasis">
    <w:name w:val="Intense Emphasis"/>
    <w:basedOn w:val="DefaultParagraphFont"/>
    <w:uiPriority w:val="21"/>
    <w:qFormat/>
    <w:rsid w:val="00295F63"/>
    <w:rPr>
      <w:i/>
      <w:iCs/>
      <w:color w:val="117A02" w:themeColor="accent1" w:themeShade="BF"/>
    </w:rPr>
  </w:style>
  <w:style w:type="paragraph" w:styleId="IntenseQuote">
    <w:name w:val="Intense Quote"/>
    <w:basedOn w:val="Normal"/>
    <w:next w:val="Normal"/>
    <w:link w:val="IntenseQuoteChar"/>
    <w:uiPriority w:val="30"/>
    <w:qFormat/>
    <w:rsid w:val="00295F63"/>
    <w:pPr>
      <w:widowControl/>
      <w:pBdr>
        <w:top w:val="single" w:sz="4" w:space="10" w:color="117A02" w:themeColor="accent1" w:themeShade="BF"/>
        <w:bottom w:val="single" w:sz="4" w:space="10" w:color="117A02" w:themeColor="accent1" w:themeShade="BF"/>
      </w:pBdr>
      <w:suppressAutoHyphens w:val="0"/>
      <w:spacing w:before="360" w:after="360"/>
      <w:ind w:left="864" w:right="864"/>
      <w:jc w:val="center"/>
    </w:pPr>
    <w:rPr>
      <w:rFonts w:ascii="Helvetica Neue" w:eastAsiaTheme="minorHAnsi" w:hAnsi="Helvetica Neue" w:cs="Times New Roman (Body CS)"/>
      <w:i/>
      <w:iCs/>
      <w:color w:val="117A02" w:themeColor="accent1" w:themeShade="BF"/>
      <w:sz w:val="24"/>
      <w:lang w:val="en-US" w:eastAsia="en-US" w:bidi="ar-SA"/>
      <w14:ligatures w14:val="standardContextual"/>
    </w:rPr>
  </w:style>
  <w:style w:type="character" w:customStyle="1" w:styleId="IntenseQuoteChar">
    <w:name w:val="Intense Quote Char"/>
    <w:basedOn w:val="DefaultParagraphFont"/>
    <w:link w:val="IntenseQuote"/>
    <w:uiPriority w:val="30"/>
    <w:rsid w:val="00295F63"/>
    <w:rPr>
      <w:rFonts w:ascii="Helvetica Neue" w:eastAsiaTheme="minorHAnsi" w:hAnsi="Helvetica Neue" w:cs="Times New Roman (Body CS)"/>
      <w:i/>
      <w:iCs/>
      <w:color w:val="117A02" w:themeColor="accent1" w:themeShade="BF"/>
      <w:lang w:val="en-US" w:eastAsia="en-US" w:bidi="ar-SA"/>
      <w14:ligatures w14:val="standardContextual"/>
    </w:rPr>
  </w:style>
  <w:style w:type="character" w:styleId="IntenseReference">
    <w:name w:val="Intense Reference"/>
    <w:basedOn w:val="DefaultParagraphFont"/>
    <w:uiPriority w:val="32"/>
    <w:qFormat/>
    <w:rsid w:val="00295F63"/>
    <w:rPr>
      <w:b/>
      <w:bCs/>
      <w:smallCaps/>
      <w:color w:val="117A02" w:themeColor="accent1" w:themeShade="BF"/>
      <w:spacing w:val="5"/>
    </w:rPr>
  </w:style>
  <w:style w:type="paragraph" w:customStyle="1" w:styleId="p1">
    <w:name w:val="p1"/>
    <w:basedOn w:val="Normal"/>
    <w:rsid w:val="00295F63"/>
    <w:pPr>
      <w:widowControl/>
      <w:suppressAutoHyphens w:val="0"/>
    </w:pPr>
    <w:rPr>
      <w:rFonts w:ascii="Times New Roman" w:eastAsia="Times New Roman" w:hAnsi="Times New Roman" w:cs="Times New Roman"/>
      <w:color w:val="0000FF"/>
      <w:kern w:val="0"/>
      <w:sz w:val="21"/>
      <w:szCs w:val="21"/>
      <w:lang w:val="en-US" w:eastAsia="en-US" w:bidi="ar-SA"/>
    </w:rPr>
  </w:style>
  <w:style w:type="paragraph" w:customStyle="1" w:styleId="p2">
    <w:name w:val="p2"/>
    <w:basedOn w:val="Normal"/>
    <w:rsid w:val="00295F63"/>
    <w:pPr>
      <w:widowControl/>
      <w:suppressAutoHyphens w:val="0"/>
    </w:pPr>
    <w:rPr>
      <w:rFonts w:ascii="Times New Roman" w:eastAsia="Times New Roman" w:hAnsi="Times New Roman" w:cs="Times New Roman"/>
      <w:color w:val="FB0007"/>
      <w:kern w:val="0"/>
      <w:sz w:val="17"/>
      <w:szCs w:val="17"/>
      <w:lang w:val="en-US" w:eastAsia="en-US" w:bidi="ar-SA"/>
    </w:rPr>
  </w:style>
  <w:style w:type="paragraph" w:customStyle="1" w:styleId="p3">
    <w:name w:val="p3"/>
    <w:basedOn w:val="Normal"/>
    <w:rsid w:val="00295F63"/>
    <w:pPr>
      <w:widowControl/>
      <w:suppressAutoHyphens w:val="0"/>
    </w:pPr>
    <w:rPr>
      <w:rFonts w:ascii="Times New Roman" w:eastAsia="Times New Roman" w:hAnsi="Times New Roman" w:cs="Times New Roman"/>
      <w:color w:val="000000"/>
      <w:kern w:val="0"/>
      <w:sz w:val="17"/>
      <w:szCs w:val="17"/>
      <w:lang w:val="en-US" w:eastAsia="en-US" w:bidi="ar-SA"/>
    </w:rPr>
  </w:style>
  <w:style w:type="paragraph" w:customStyle="1" w:styleId="p4">
    <w:name w:val="p4"/>
    <w:basedOn w:val="Normal"/>
    <w:rsid w:val="00295F63"/>
    <w:pPr>
      <w:widowControl/>
      <w:suppressAutoHyphens w:val="0"/>
    </w:pPr>
    <w:rPr>
      <w:rFonts w:ascii="Times New Roman" w:eastAsia="Times New Roman" w:hAnsi="Times New Roman" w:cs="Times New Roman"/>
      <w:color w:val="000000"/>
      <w:kern w:val="0"/>
      <w:sz w:val="17"/>
      <w:szCs w:val="17"/>
      <w:lang w:val="en-US" w:eastAsia="en-US" w:bidi="ar-SA"/>
    </w:rPr>
  </w:style>
  <w:style w:type="paragraph" w:customStyle="1" w:styleId="p5">
    <w:name w:val="p5"/>
    <w:basedOn w:val="Normal"/>
    <w:rsid w:val="00295F63"/>
    <w:pPr>
      <w:widowControl/>
      <w:suppressAutoHyphens w:val="0"/>
    </w:pPr>
    <w:rPr>
      <w:rFonts w:ascii="Times New Roman" w:eastAsia="Times New Roman" w:hAnsi="Times New Roman" w:cs="Times New Roman"/>
      <w:color w:val="1A1818"/>
      <w:kern w:val="0"/>
      <w:sz w:val="23"/>
      <w:szCs w:val="23"/>
      <w:lang w:val="en-US" w:eastAsia="en-US" w:bidi="ar-SA"/>
    </w:rPr>
  </w:style>
  <w:style w:type="paragraph" w:customStyle="1" w:styleId="p6">
    <w:name w:val="p6"/>
    <w:basedOn w:val="Normal"/>
    <w:rsid w:val="00295F63"/>
    <w:pPr>
      <w:widowControl/>
      <w:suppressAutoHyphens w:val="0"/>
    </w:pPr>
    <w:rPr>
      <w:rFonts w:ascii="Times New Roman" w:eastAsia="Times New Roman" w:hAnsi="Times New Roman" w:cs="Times New Roman"/>
      <w:color w:val="1A1818"/>
      <w:kern w:val="0"/>
      <w:sz w:val="17"/>
      <w:szCs w:val="17"/>
      <w:lang w:val="en-US" w:eastAsia="en-US" w:bidi="ar-SA"/>
    </w:rPr>
  </w:style>
  <w:style w:type="paragraph" w:customStyle="1" w:styleId="p7">
    <w:name w:val="p7"/>
    <w:basedOn w:val="Normal"/>
    <w:rsid w:val="00295F63"/>
    <w:pPr>
      <w:widowControl/>
      <w:suppressAutoHyphens w:val="0"/>
    </w:pPr>
    <w:rPr>
      <w:rFonts w:ascii="Times New Roman" w:eastAsia="Times New Roman" w:hAnsi="Times New Roman" w:cs="Times New Roman"/>
      <w:color w:val="000000"/>
      <w:kern w:val="0"/>
      <w:sz w:val="15"/>
      <w:szCs w:val="15"/>
      <w:lang w:val="en-US" w:eastAsia="en-US" w:bidi="ar-SA"/>
    </w:rPr>
  </w:style>
  <w:style w:type="paragraph" w:customStyle="1" w:styleId="p8">
    <w:name w:val="p8"/>
    <w:basedOn w:val="Normal"/>
    <w:rsid w:val="00295F63"/>
    <w:pPr>
      <w:widowControl/>
      <w:suppressAutoHyphens w:val="0"/>
    </w:pPr>
    <w:rPr>
      <w:rFonts w:ascii="Times New Roman" w:eastAsia="Times New Roman" w:hAnsi="Times New Roman" w:cs="Times New Roman"/>
      <w:color w:val="000000"/>
      <w:kern w:val="0"/>
      <w:sz w:val="18"/>
      <w:szCs w:val="18"/>
      <w:lang w:val="en-US" w:eastAsia="en-US" w:bidi="ar-SA"/>
    </w:rPr>
  </w:style>
  <w:style w:type="paragraph" w:customStyle="1" w:styleId="p9">
    <w:name w:val="p9"/>
    <w:basedOn w:val="Normal"/>
    <w:rsid w:val="00295F63"/>
    <w:pPr>
      <w:widowControl/>
      <w:suppressAutoHyphens w:val="0"/>
    </w:pPr>
    <w:rPr>
      <w:rFonts w:ascii="Calibri" w:eastAsia="Times New Roman" w:hAnsi="Calibri" w:cs="Calibri"/>
      <w:color w:val="000000"/>
      <w:kern w:val="0"/>
      <w:sz w:val="17"/>
      <w:szCs w:val="17"/>
      <w:lang w:val="en-US" w:eastAsia="en-US" w:bidi="ar-SA"/>
    </w:rPr>
  </w:style>
  <w:style w:type="paragraph" w:customStyle="1" w:styleId="p10">
    <w:name w:val="p10"/>
    <w:basedOn w:val="Normal"/>
    <w:rsid w:val="00295F63"/>
    <w:pPr>
      <w:widowControl/>
      <w:suppressAutoHyphens w:val="0"/>
    </w:pPr>
    <w:rPr>
      <w:rFonts w:ascii="Times New Roman" w:eastAsia="Times New Roman" w:hAnsi="Times New Roman" w:cs="Times New Roman"/>
      <w:color w:val="1A1818"/>
      <w:kern w:val="0"/>
      <w:sz w:val="18"/>
      <w:szCs w:val="18"/>
      <w:lang w:val="en-US" w:eastAsia="en-US" w:bidi="ar-SA"/>
    </w:rPr>
  </w:style>
  <w:style w:type="paragraph" w:customStyle="1" w:styleId="p11">
    <w:name w:val="p11"/>
    <w:basedOn w:val="Normal"/>
    <w:rsid w:val="00295F63"/>
    <w:pPr>
      <w:widowControl/>
      <w:suppressAutoHyphens w:val="0"/>
    </w:pPr>
    <w:rPr>
      <w:rFonts w:ascii="Calibri" w:eastAsia="Times New Roman" w:hAnsi="Calibri" w:cs="Calibri"/>
      <w:color w:val="1A1818"/>
      <w:kern w:val="0"/>
      <w:sz w:val="27"/>
      <w:szCs w:val="27"/>
      <w:lang w:val="en-US" w:eastAsia="en-US" w:bidi="ar-SA"/>
    </w:rPr>
  </w:style>
  <w:style w:type="paragraph" w:customStyle="1" w:styleId="p12">
    <w:name w:val="p12"/>
    <w:basedOn w:val="Normal"/>
    <w:rsid w:val="00295F63"/>
    <w:pPr>
      <w:widowControl/>
      <w:suppressAutoHyphens w:val="0"/>
    </w:pPr>
    <w:rPr>
      <w:rFonts w:ascii="Calibri" w:eastAsia="Times New Roman" w:hAnsi="Calibri" w:cs="Calibri"/>
      <w:color w:val="1A1818"/>
      <w:kern w:val="0"/>
      <w:sz w:val="24"/>
      <w:lang w:val="en-US" w:eastAsia="en-US" w:bidi="ar-SA"/>
    </w:rPr>
  </w:style>
  <w:style w:type="character" w:customStyle="1" w:styleId="s1">
    <w:name w:val="s1"/>
    <w:basedOn w:val="DefaultParagraphFont"/>
    <w:rsid w:val="00295F63"/>
    <w:rPr>
      <w:rFonts w:ascii="Arial" w:hAnsi="Arial" w:cs="Arial" w:hint="default"/>
      <w:sz w:val="17"/>
      <w:szCs w:val="17"/>
    </w:rPr>
  </w:style>
  <w:style w:type="character" w:customStyle="1" w:styleId="s2">
    <w:name w:val="s2"/>
    <w:basedOn w:val="DefaultParagraphFont"/>
    <w:rsid w:val="00295F63"/>
    <w:rPr>
      <w:color w:val="000000"/>
    </w:rPr>
  </w:style>
  <w:style w:type="character" w:customStyle="1" w:styleId="s3">
    <w:name w:val="s3"/>
    <w:basedOn w:val="DefaultParagraphFont"/>
    <w:rsid w:val="00295F63"/>
    <w:rPr>
      <w:rFonts w:ascii="Arial" w:hAnsi="Arial" w:cs="Arial" w:hint="default"/>
      <w:color w:val="000000"/>
      <w:sz w:val="17"/>
      <w:szCs w:val="17"/>
    </w:rPr>
  </w:style>
  <w:style w:type="character" w:customStyle="1" w:styleId="s4">
    <w:name w:val="s4"/>
    <w:basedOn w:val="DefaultParagraphFont"/>
    <w:rsid w:val="00295F63"/>
    <w:rPr>
      <w:rFonts w:ascii="Times New Roman" w:hAnsi="Times New Roman" w:cs="Times New Roman" w:hint="default"/>
      <w:sz w:val="16"/>
      <w:szCs w:val="16"/>
    </w:rPr>
  </w:style>
  <w:style w:type="character" w:customStyle="1" w:styleId="s5">
    <w:name w:val="s5"/>
    <w:basedOn w:val="DefaultParagraphFont"/>
    <w:rsid w:val="00295F63"/>
    <w:rPr>
      <w:color w:val="1A1818"/>
    </w:rPr>
  </w:style>
  <w:style w:type="character" w:customStyle="1" w:styleId="s6">
    <w:name w:val="s6"/>
    <w:basedOn w:val="DefaultParagraphFont"/>
    <w:rsid w:val="00295F63"/>
    <w:rPr>
      <w:color w:val="19376A"/>
    </w:rPr>
  </w:style>
  <w:style w:type="character" w:customStyle="1" w:styleId="s7">
    <w:name w:val="s7"/>
    <w:basedOn w:val="DefaultParagraphFont"/>
    <w:rsid w:val="00295F63"/>
    <w:rPr>
      <w:color w:val="0000FF"/>
    </w:rPr>
  </w:style>
  <w:style w:type="character" w:customStyle="1" w:styleId="s8">
    <w:name w:val="s8"/>
    <w:basedOn w:val="DefaultParagraphFont"/>
    <w:rsid w:val="00295F63"/>
    <w:rPr>
      <w:color w:val="FB0007"/>
    </w:rPr>
  </w:style>
  <w:style w:type="character" w:customStyle="1" w:styleId="s9">
    <w:name w:val="s9"/>
    <w:basedOn w:val="DefaultParagraphFont"/>
    <w:rsid w:val="00295F63"/>
    <w:rPr>
      <w:rFonts w:ascii="Times New Roman" w:hAnsi="Times New Roman" w:cs="Times New Roman" w:hint="default"/>
      <w:sz w:val="18"/>
      <w:szCs w:val="18"/>
    </w:rPr>
  </w:style>
  <w:style w:type="character" w:customStyle="1" w:styleId="s10">
    <w:name w:val="s10"/>
    <w:basedOn w:val="DefaultParagraphFont"/>
    <w:rsid w:val="00295F63"/>
    <w:rPr>
      <w:rFonts w:ascii="Times New Roman" w:hAnsi="Times New Roman" w:cs="Times New Roman" w:hint="default"/>
      <w:color w:val="000000"/>
      <w:sz w:val="18"/>
      <w:szCs w:val="18"/>
    </w:rPr>
  </w:style>
  <w:style w:type="paragraph" w:styleId="NormalWeb">
    <w:name w:val="Normal (Web)"/>
    <w:basedOn w:val="Normal"/>
    <w:uiPriority w:val="99"/>
    <w:unhideWhenUsed/>
    <w:rsid w:val="00295F63"/>
    <w:pPr>
      <w:widowControl/>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character" w:styleId="UnresolvedMention">
    <w:name w:val="Unresolved Mention"/>
    <w:basedOn w:val="DefaultParagraphFont"/>
    <w:uiPriority w:val="99"/>
    <w:semiHidden/>
    <w:unhideWhenUsed/>
    <w:rsid w:val="00295F63"/>
    <w:rPr>
      <w:color w:val="605E5C"/>
      <w:shd w:val="clear" w:color="auto" w:fill="E1DFDD"/>
    </w:rPr>
  </w:style>
  <w:style w:type="character" w:customStyle="1" w:styleId="HeaderChar">
    <w:name w:val="Header Char"/>
    <w:basedOn w:val="DefaultParagraphFont"/>
    <w:link w:val="Header"/>
    <w:uiPriority w:val="99"/>
    <w:rsid w:val="00295F63"/>
    <w:rPr>
      <w:rFonts w:ascii="Arial" w:eastAsia="0" w:hAnsi="Arial"/>
      <w:sz w:val="22"/>
      <w:lang w:bidi="da-DK"/>
    </w:rPr>
  </w:style>
  <w:style w:type="character" w:customStyle="1" w:styleId="FooterChar">
    <w:name w:val="Footer Char"/>
    <w:basedOn w:val="DefaultParagraphFont"/>
    <w:link w:val="Footer"/>
    <w:uiPriority w:val="99"/>
    <w:rsid w:val="00295F63"/>
    <w:rPr>
      <w:rFonts w:ascii="Arial" w:eastAsia="0" w:hAnsi="Arial"/>
      <w:sz w:val="22"/>
      <w:lang w:bidi="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Support@vakaros.com" TargetMode="External"/><Relationship Id="rId12" Type="http://schemas.openxmlformats.org/officeDocument/2006/relationships/image" Target="media/image5.png"/><Relationship Id="rId25" Type="http://schemas.microsoft.com/office/2011/relationships/people" Target="people.xml"/><Relationship Id="rId2" Type="http://schemas.openxmlformats.org/officeDocument/2006/relationships/styles" Target="styles.xml"/><Relationship Id="rId20" Type="http://schemas.openxmlformats.org/officeDocument/2006/relationships/header" Target="header1.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3.xml"/><Relationship Id="rId28"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image" Target="media/image80.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2.xml"/><Relationship Id="rId27" Type="http://schemas.openxmlformats.org/officeDocument/2006/relationships/customXml" Target="../customXml/item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9EEBD056D084CABBEFA32934847FE" ma:contentTypeVersion="19" ma:contentTypeDescription="Create a new document." ma:contentTypeScope="" ma:versionID="6400aee0b36aef8d11a596c5e0067557">
  <xsd:schema xmlns:xsd="http://www.w3.org/2001/XMLSchema" xmlns:xs="http://www.w3.org/2001/XMLSchema" xmlns:p="http://schemas.microsoft.com/office/2006/metadata/properties" xmlns:ns2="d23d69ec-70b6-4ee2-9bc0-b1d327aa3626" xmlns:ns3="1140f8f3-d5ab-401d-b331-99f56560e1ab" targetNamespace="http://schemas.microsoft.com/office/2006/metadata/properties" ma:root="true" ma:fieldsID="03cc9cc3cc272ba34fac471f62857459" ns2:_="" ns3:_="">
    <xsd:import namespace="d23d69ec-70b6-4ee2-9bc0-b1d327aa3626"/>
    <xsd:import namespace="1140f8f3-d5ab-401d-b331-99f56560e1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d69ec-70b6-4ee2-9bc0-b1d327aa36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443803-00c1-442b-9bce-d2348175b4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0f8f3-d5ab-401d-b331-99f56560e1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9325bf-1f0d-4ce9-b1df-495e72bc3db1}" ma:internalName="TaxCatchAll" ma:showField="CatchAllData" ma:web="1140f8f3-d5ab-401d-b331-99f56560e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3d69ec-70b6-4ee2-9bc0-b1d327aa3626">
      <Terms xmlns="http://schemas.microsoft.com/office/infopath/2007/PartnerControls"/>
    </lcf76f155ced4ddcb4097134ff3c332f>
    <TaxCatchAll xmlns="1140f8f3-d5ab-401d-b331-99f56560e1ab" xsi:nil="true"/>
  </documentManagement>
</p:properties>
</file>

<file path=customXml/itemProps1.xml><?xml version="1.0" encoding="utf-8"?>
<ds:datastoreItem xmlns:ds="http://schemas.openxmlformats.org/officeDocument/2006/customXml" ds:itemID="{676CBBEB-C1C5-4AB1-9B69-9CF1917B1E9A}"/>
</file>

<file path=customXml/itemProps2.xml><?xml version="1.0" encoding="utf-8"?>
<ds:datastoreItem xmlns:ds="http://schemas.openxmlformats.org/officeDocument/2006/customXml" ds:itemID="{55484606-B4B1-4A21-9359-AFF7DAC03F2E}"/>
</file>

<file path=customXml/itemProps3.xml><?xml version="1.0" encoding="utf-8"?>
<ds:datastoreItem xmlns:ds="http://schemas.openxmlformats.org/officeDocument/2006/customXml" ds:itemID="{37AC396B-7B71-45C9-98BA-591DF0875338}"/>
</file>

<file path=docProps/app.xml><?xml version="1.0" encoding="utf-8"?>
<Properties xmlns="http://schemas.openxmlformats.org/officeDocument/2006/extended-properties" xmlns:vt="http://schemas.openxmlformats.org/officeDocument/2006/docPropsVTypes">
  <Template>Normal.dotm</Template>
  <TotalTime>2</TotalTime>
  <Pages>17</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Star Worlds NoRTemplate</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Worlds NoRTemplate</dc:title>
  <dc:subject>Notice of Race </dc:subject>
  <dc:creator>Hans Vengberg and Stephen Procter</dc:creator>
  <dc:description/>
  <cp:lastModifiedBy>Paul Cayard</cp:lastModifiedBy>
  <cp:revision>2</cp:revision>
  <cp:lastPrinted>2025-09-29T17:50:00Z</cp:lastPrinted>
  <dcterms:created xsi:type="dcterms:W3CDTF">2025-11-11T01:44:00Z</dcterms:created>
  <dcterms:modified xsi:type="dcterms:W3CDTF">2025-11-11T01:44:00Z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y fmtid="{D5CDD505-2E9C-101B-9397-08002B2CF9AE}" pid="3" name="ContentTypeId">
    <vt:lpwstr>0x01010058D9EEBD056D084CABBEFA32934847FE</vt:lpwstr>
  </property>
</Properties>
</file>